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5016" w14:textId="77777777" w:rsidR="00A504ED" w:rsidRPr="00A504ED" w:rsidRDefault="00A504ED" w:rsidP="00A504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4ED">
        <w:rPr>
          <w:rFonts w:ascii="Times New Roman" w:eastAsia="Calibri" w:hAnsi="Times New Roman" w:cs="Times New Roman"/>
          <w:sz w:val="24"/>
          <w:szCs w:val="24"/>
        </w:rPr>
        <w:t xml:space="preserve">EELNÕU  </w:t>
      </w:r>
    </w:p>
    <w:p w14:paraId="55FE4C9C" w14:textId="430D2158" w:rsidR="00A504ED" w:rsidRPr="00A504ED" w:rsidRDefault="00962D20" w:rsidP="00A504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A504ED" w:rsidRPr="00A504ED">
        <w:rPr>
          <w:rFonts w:ascii="Times New Roman" w:eastAsia="Calibri" w:hAnsi="Times New Roman" w:cs="Times New Roman"/>
          <w:sz w:val="24"/>
          <w:szCs w:val="24"/>
        </w:rPr>
        <w:t>.0</w:t>
      </w:r>
      <w:r w:rsidR="00A504ED">
        <w:rPr>
          <w:rFonts w:ascii="Times New Roman" w:eastAsia="Calibri" w:hAnsi="Times New Roman" w:cs="Times New Roman"/>
          <w:sz w:val="24"/>
          <w:szCs w:val="24"/>
        </w:rPr>
        <w:t>6</w:t>
      </w:r>
      <w:r w:rsidR="00A504ED" w:rsidRPr="00A504ED">
        <w:rPr>
          <w:rFonts w:ascii="Times New Roman" w:eastAsia="Calibri" w:hAnsi="Times New Roman" w:cs="Times New Roman"/>
          <w:sz w:val="24"/>
          <w:szCs w:val="24"/>
        </w:rPr>
        <w:t>.2025</w:t>
      </w:r>
    </w:p>
    <w:p w14:paraId="4189DF6F" w14:textId="50FD4986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2F41A6EB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29A0D94E" w14:textId="78D3E174" w:rsidR="00C52CD4" w:rsidRPr="003F00B8" w:rsidRDefault="00C52CD4" w:rsidP="00C52CD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Maaparandusseaduse </w:t>
      </w:r>
      <w:r w:rsidR="00074B09">
        <w:rPr>
          <w:rFonts w:ascii="Times New Roman" w:eastAsia="Times New Roman" w:hAnsi="Times New Roman" w:cs="Times New Roman"/>
          <w:b/>
          <w:sz w:val="32"/>
          <w:szCs w:val="32"/>
        </w:rPr>
        <w:t xml:space="preserve">ja riigivaraseaduse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muutmise </w:t>
      </w:r>
      <w:r w:rsidRPr="003F00B8">
        <w:rPr>
          <w:rFonts w:ascii="Times New Roman" w:eastAsia="Times New Roman" w:hAnsi="Times New Roman" w:cs="Times New Roman"/>
          <w:b/>
          <w:sz w:val="32"/>
          <w:szCs w:val="32"/>
        </w:rPr>
        <w:t>seadus</w:t>
      </w:r>
    </w:p>
    <w:p w14:paraId="1ABD4879" w14:textId="77777777" w:rsidR="00C52CD4" w:rsidRPr="003F00B8" w:rsidRDefault="00C52CD4" w:rsidP="00C52CD4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A921A34" w14:textId="77777777" w:rsidR="00C52CD4" w:rsidRPr="00705C8C" w:rsidRDefault="00C52CD4" w:rsidP="00C52C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0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.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Maaparandusseaduse muutmine</w:t>
      </w:r>
    </w:p>
    <w:p w14:paraId="02042B57" w14:textId="77777777" w:rsidR="00C52CD4" w:rsidRDefault="00C52CD4" w:rsidP="00C52CD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4FF520A" w14:textId="77777777" w:rsidR="00C52CD4" w:rsidRDefault="00C52CD4" w:rsidP="00C52CD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Maaparandusseaduses tehakse järgmised muudatused:</w:t>
      </w:r>
    </w:p>
    <w:p w14:paraId="01FB34A3" w14:textId="77777777" w:rsidR="00C52CD4" w:rsidRPr="003F00B8" w:rsidRDefault="00C52CD4" w:rsidP="00C52CD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1E96C66" w14:textId="606E0E00" w:rsidR="00E55C37" w:rsidRPr="00E55C37" w:rsidRDefault="00E55C37" w:rsidP="00C52C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55C37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E55C37">
        <w:rPr>
          <w:rFonts w:ascii="Times New Roman" w:eastAsia="Calibri" w:hAnsi="Times New Roman" w:cs="Times New Roman"/>
          <w:sz w:val="24"/>
          <w:szCs w:val="24"/>
        </w:rPr>
        <w:t xml:space="preserve"> paragrahvi 26 lõike 5 punktis 2, § 35 lõikes 4 ja § 36 lõikes 1 asendatakse tekstiosa „2–5“ tekstiosaga „2–4“;</w:t>
      </w:r>
    </w:p>
    <w:p w14:paraId="1010FFE6" w14:textId="77777777" w:rsidR="00E55C37" w:rsidRDefault="00E55C37" w:rsidP="00C52CD4">
      <w:pPr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D1F0418" w14:textId="6ABA5195" w:rsidR="00C52CD4" w:rsidRPr="003C29A6" w:rsidRDefault="00910DD8" w:rsidP="00C52CD4">
      <w:pPr>
        <w:jc w:val="both"/>
        <w:rPr>
          <w:rFonts w:ascii="Times New Roman" w:hAnsi="Times New Roman" w:cs="Times New Roman"/>
          <w:sz w:val="24"/>
          <w:szCs w:val="24"/>
        </w:rPr>
      </w:pPr>
      <w:r w:rsidRPr="00A70C8C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C52CD4" w:rsidRPr="00A70C8C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="00C52CD4" w:rsidRPr="003C29A6">
        <w:rPr>
          <w:rFonts w:ascii="Times New Roman" w:hAnsi="Times New Roman" w:cs="Times New Roman"/>
          <w:sz w:val="24"/>
          <w:szCs w:val="24"/>
        </w:rPr>
        <w:t xml:space="preserve"> paragrahvi 33 lõikes 8 asendatakse tekstiosa „lõigetes 2 ja 5“ tekstiosaga „lõikes</w:t>
      </w:r>
      <w:r w:rsidR="008522C7" w:rsidRPr="003C29A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="00C52CD4" w:rsidRPr="003C29A6">
        <w:rPr>
          <w:rFonts w:ascii="Times New Roman" w:hAnsi="Times New Roman" w:cs="Times New Roman"/>
          <w:sz w:val="24"/>
          <w:szCs w:val="24"/>
        </w:rPr>
        <w:t>2“;</w:t>
      </w:r>
    </w:p>
    <w:p w14:paraId="49ECCD02" w14:textId="77777777" w:rsidR="00C52CD4" w:rsidRPr="003C29A6" w:rsidRDefault="00C52CD4" w:rsidP="00C52C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1B0BA" w14:textId="1CF03569" w:rsidR="00C52CD4" w:rsidRPr="003C29A6" w:rsidRDefault="00910DD8" w:rsidP="00C52CD4">
      <w:pPr>
        <w:jc w:val="both"/>
        <w:rPr>
          <w:rFonts w:ascii="Times New Roman" w:hAnsi="Times New Roman" w:cs="Times New Roman"/>
          <w:sz w:val="24"/>
          <w:szCs w:val="24"/>
        </w:rPr>
      </w:pPr>
      <w:r w:rsidRPr="003C29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2CD4" w:rsidRPr="003C29A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52CD4" w:rsidRPr="003C29A6">
        <w:rPr>
          <w:rFonts w:ascii="Times New Roman" w:hAnsi="Times New Roman" w:cs="Times New Roman"/>
          <w:sz w:val="24"/>
          <w:szCs w:val="24"/>
        </w:rPr>
        <w:t xml:space="preserve"> paragrahvi 36 lõiked 5–7 </w:t>
      </w:r>
      <w:r w:rsidR="001E23EC" w:rsidRPr="003C29A6">
        <w:rPr>
          <w:rFonts w:ascii="Times New Roman" w:hAnsi="Times New Roman" w:cs="Times New Roman"/>
          <w:sz w:val="24"/>
          <w:szCs w:val="24"/>
        </w:rPr>
        <w:t>ja 9</w:t>
      </w:r>
      <w:ins w:id="0" w:author="Katariina Kärsten - JUSTDIGI" w:date="2025-07-17T09:58:00Z" w16du:dateUtc="2025-07-17T06:58:00Z">
        <w:r w:rsidR="00E0033E">
          <w:rPr>
            <w:rFonts w:ascii="Times New Roman" w:hAnsi="Times New Roman" w:cs="Times New Roman"/>
            <w:sz w:val="24"/>
            <w:szCs w:val="24"/>
          </w:rPr>
          <w:t xml:space="preserve"> ning </w:t>
        </w:r>
        <w:commentRangeStart w:id="1"/>
        <w:r w:rsidR="00E0033E">
          <w:rPr>
            <w:rFonts w:ascii="Times New Roman" w:hAnsi="Times New Roman" w:cs="Times New Roman"/>
            <w:sz w:val="24"/>
            <w:szCs w:val="24"/>
          </w:rPr>
          <w:t>§</w:t>
        </w:r>
      </w:ins>
      <w:r w:rsidR="001E23EC" w:rsidRPr="003C29A6">
        <w:rPr>
          <w:rFonts w:ascii="Times New Roman" w:hAnsi="Times New Roman" w:cs="Times New Roman"/>
          <w:sz w:val="24"/>
          <w:szCs w:val="24"/>
        </w:rPr>
        <w:t xml:space="preserve"> </w:t>
      </w:r>
      <w:ins w:id="2" w:author="Katariina Kärsten - JUSTDIGI" w:date="2025-07-17T09:58:00Z" w16du:dateUtc="2025-07-17T06:58:00Z">
        <w:r w:rsidR="00A24573" w:rsidRPr="003C29A6">
          <w:rPr>
            <w:rFonts w:ascii="Times New Roman" w:hAnsi="Times New Roman" w:cs="Times New Roman"/>
            <w:sz w:val="24"/>
            <w:szCs w:val="24"/>
          </w:rPr>
          <w:t xml:space="preserve">37 </w:t>
        </w:r>
      </w:ins>
      <w:commentRangeEnd w:id="1"/>
      <w:ins w:id="3" w:author="Katariina Kärsten - JUSTDIGI" w:date="2025-07-17T09:59:00Z" w16du:dateUtc="2025-07-17T06:59:00Z">
        <w:r w:rsidR="00AA5D22">
          <w:rPr>
            <w:rStyle w:val="Kommentaariviide"/>
          </w:rPr>
          <w:commentReference w:id="1"/>
        </w:r>
      </w:ins>
      <w:ins w:id="4" w:author="Katariina Kärsten - JUSTDIGI" w:date="2025-07-17T09:58:00Z" w16du:dateUtc="2025-07-17T06:58:00Z">
        <w:r w:rsidR="00A24573" w:rsidRPr="003C29A6">
          <w:rPr>
            <w:rFonts w:ascii="Times New Roman" w:hAnsi="Times New Roman" w:cs="Times New Roman"/>
            <w:sz w:val="24"/>
            <w:szCs w:val="24"/>
          </w:rPr>
          <w:t xml:space="preserve">lõike 1 punkt 4 </w:t>
        </w:r>
      </w:ins>
      <w:r w:rsidR="00C52CD4" w:rsidRPr="003C29A6">
        <w:rPr>
          <w:rFonts w:ascii="Times New Roman" w:hAnsi="Times New Roman" w:cs="Times New Roman"/>
          <w:sz w:val="24"/>
          <w:szCs w:val="24"/>
        </w:rPr>
        <w:t>tunnistatakse kehtetuks;</w:t>
      </w:r>
    </w:p>
    <w:p w14:paraId="404F9A8A" w14:textId="63800877" w:rsidR="00C52CD4" w:rsidRPr="003C29A6" w:rsidRDefault="00C52CD4" w:rsidP="00C52C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86CC9" w14:textId="3E01207A" w:rsidR="00C52CD4" w:rsidRPr="003C29A6" w:rsidDel="00A24573" w:rsidRDefault="00910DD8" w:rsidP="00C52CD4">
      <w:pPr>
        <w:jc w:val="both"/>
        <w:rPr>
          <w:del w:id="5" w:author="Katariina Kärsten - JUSTDIGI" w:date="2025-07-17T09:58:00Z" w16du:dateUtc="2025-07-17T06:58:00Z"/>
          <w:rFonts w:ascii="Times New Roman" w:hAnsi="Times New Roman" w:cs="Times New Roman"/>
          <w:sz w:val="24"/>
          <w:szCs w:val="24"/>
        </w:rPr>
      </w:pPr>
      <w:r w:rsidRPr="003C29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2CD4" w:rsidRPr="003C29A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52CD4" w:rsidRPr="003C29A6">
        <w:rPr>
          <w:rFonts w:ascii="Times New Roman" w:hAnsi="Times New Roman" w:cs="Times New Roman"/>
          <w:sz w:val="24"/>
          <w:szCs w:val="24"/>
        </w:rPr>
        <w:t xml:space="preserve"> </w:t>
      </w:r>
      <w:del w:id="6" w:author="Katariina Kärsten - JUSTDIGI" w:date="2025-07-17T09:58:00Z" w16du:dateUtc="2025-07-17T06:58:00Z">
        <w:r w:rsidR="00C52CD4" w:rsidRPr="003C29A6" w:rsidDel="00A24573">
          <w:rPr>
            <w:rFonts w:ascii="Times New Roman" w:hAnsi="Times New Roman" w:cs="Times New Roman"/>
            <w:sz w:val="24"/>
            <w:szCs w:val="24"/>
          </w:rPr>
          <w:delText>paragrahvi 37 lõike 1 punkt 4 tunnistatakse kehtetuks;</w:delText>
        </w:r>
      </w:del>
    </w:p>
    <w:p w14:paraId="633E294D" w14:textId="60EF2D2B" w:rsidR="00910DD8" w:rsidRPr="003C29A6" w:rsidDel="00A24573" w:rsidRDefault="00910DD8" w:rsidP="00C52CD4">
      <w:pPr>
        <w:jc w:val="both"/>
        <w:rPr>
          <w:del w:id="7" w:author="Katariina Kärsten - JUSTDIGI" w:date="2025-07-17T09:58:00Z" w16du:dateUtc="2025-07-17T06:58:00Z"/>
          <w:rFonts w:ascii="Times New Roman" w:hAnsi="Times New Roman" w:cs="Times New Roman"/>
          <w:sz w:val="24"/>
          <w:szCs w:val="24"/>
        </w:rPr>
      </w:pPr>
    </w:p>
    <w:p w14:paraId="59BA2660" w14:textId="22552FCA" w:rsidR="00C52CD4" w:rsidRDefault="00B12C0F" w:rsidP="00C52CD4">
      <w:pPr>
        <w:jc w:val="both"/>
        <w:rPr>
          <w:rFonts w:ascii="Times New Roman" w:hAnsi="Times New Roman" w:cs="Times New Roman"/>
          <w:sz w:val="24"/>
          <w:szCs w:val="24"/>
        </w:rPr>
      </w:pPr>
      <w:del w:id="8" w:author="Katariina Kärsten - JUSTDIGI" w:date="2025-07-17T09:58:00Z" w16du:dateUtc="2025-07-17T06:58:00Z">
        <w:r w:rsidDel="00A24573">
          <w:rPr>
            <w:rFonts w:ascii="Times New Roman" w:hAnsi="Times New Roman" w:cs="Times New Roman"/>
            <w:b/>
            <w:bCs/>
            <w:sz w:val="24"/>
            <w:szCs w:val="24"/>
          </w:rPr>
          <w:delText>5</w:delText>
        </w:r>
        <w:r w:rsidR="00C52CD4" w:rsidRPr="00A96746" w:rsidDel="00A24573">
          <w:rPr>
            <w:rFonts w:ascii="Times New Roman" w:hAnsi="Times New Roman" w:cs="Times New Roman"/>
            <w:b/>
            <w:bCs/>
            <w:sz w:val="24"/>
            <w:szCs w:val="24"/>
          </w:rPr>
          <w:delText>)</w:delText>
        </w:r>
      </w:del>
      <w:del w:id="9" w:author="Katariina Kärsten - JUSTDIGI" w:date="2025-07-17T09:59:00Z" w16du:dateUtc="2025-07-17T06:59:00Z">
        <w:r w:rsidR="00C52CD4" w:rsidDel="00A2457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C6CDF">
        <w:rPr>
          <w:rFonts w:ascii="Times New Roman" w:hAnsi="Times New Roman" w:cs="Times New Roman"/>
          <w:sz w:val="24"/>
          <w:szCs w:val="24"/>
        </w:rPr>
        <w:t>s</w:t>
      </w:r>
      <w:r w:rsidR="00C52CD4">
        <w:rPr>
          <w:rFonts w:ascii="Times New Roman" w:hAnsi="Times New Roman" w:cs="Times New Roman"/>
          <w:sz w:val="24"/>
          <w:szCs w:val="24"/>
        </w:rPr>
        <w:t xml:space="preserve">eadust täiendatakse </w:t>
      </w:r>
      <w:r w:rsidR="001C6CDF">
        <w:rPr>
          <w:rFonts w:ascii="Times New Roman" w:hAnsi="Times New Roman" w:cs="Times New Roman"/>
          <w:sz w:val="24"/>
          <w:szCs w:val="24"/>
        </w:rPr>
        <w:t xml:space="preserve">§-ga </w:t>
      </w:r>
      <w:r w:rsidR="00DC1487">
        <w:rPr>
          <w:rFonts w:ascii="Times New Roman" w:hAnsi="Times New Roman" w:cs="Times New Roman"/>
          <w:sz w:val="24"/>
          <w:szCs w:val="24"/>
        </w:rPr>
        <w:t>98</w:t>
      </w:r>
      <w:r w:rsidR="00C52CD4" w:rsidRPr="00D821F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2CD4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DDF757A" w14:textId="41AA7751" w:rsidR="00C52CD4" w:rsidRPr="00453F8C" w:rsidRDefault="001C6CDF" w:rsidP="00717958">
      <w:pPr>
        <w:shd w:val="clear" w:color="auto" w:fill="FFFFFF"/>
        <w:spacing w:after="160" w:line="259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717958">
        <w:rPr>
          <w:rFonts w:ascii="Times New Roman" w:eastAsia="Aptos" w:hAnsi="Times New Roman" w:cs="Times New Roman"/>
          <w:sz w:val="24"/>
          <w:szCs w:val="24"/>
        </w:rPr>
        <w:t>„</w:t>
      </w:r>
      <w:r w:rsidR="00C52CD4" w:rsidRPr="00453F8C">
        <w:rPr>
          <w:rFonts w:ascii="Times New Roman" w:eastAsia="Aptos" w:hAnsi="Times New Roman" w:cs="Times New Roman"/>
          <w:b/>
          <w:bCs/>
          <w:sz w:val="24"/>
          <w:szCs w:val="24"/>
        </w:rPr>
        <w:t>§</w:t>
      </w:r>
      <w:r w:rsidR="008522C7" w:rsidRPr="008522C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="00DC1487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C52CD4" w:rsidRPr="00D821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8100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2CD4" w:rsidRPr="00453F8C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ins w:id="10" w:author="Katariina Kärsten - JUSTDIGI" w:date="2025-07-15T14:32:00Z" w16du:dateUtc="2025-07-15T11:32:00Z">
        <w:r w:rsidR="00DD5867">
          <w:rPr>
            <w:rFonts w:ascii="Times New Roman" w:eastAsia="Aptos" w:hAnsi="Times New Roman" w:cs="Times New Roman"/>
            <w:b/>
            <w:bCs/>
            <w:sz w:val="24"/>
            <w:szCs w:val="24"/>
          </w:rPr>
          <w:t>K</w:t>
        </w:r>
        <w:r w:rsidR="00DD5867" w:rsidRPr="00453F8C">
          <w:rPr>
            <w:rFonts w:ascii="Times New Roman" w:eastAsia="Aptos" w:hAnsi="Times New Roman" w:cs="Times New Roman"/>
            <w:b/>
            <w:bCs/>
            <w:sz w:val="24"/>
            <w:szCs w:val="24"/>
          </w:rPr>
          <w:t xml:space="preserve">asutusloa </w:t>
        </w:r>
        <w:r w:rsidR="00DD5867">
          <w:rPr>
            <w:rFonts w:ascii="Times New Roman" w:eastAsia="Aptos" w:hAnsi="Times New Roman" w:cs="Times New Roman"/>
            <w:b/>
            <w:bCs/>
            <w:sz w:val="24"/>
            <w:szCs w:val="24"/>
          </w:rPr>
          <w:t xml:space="preserve">antuks lugemine </w:t>
        </w:r>
      </w:ins>
      <w:del w:id="11" w:author="Katariina Kärsten - JUSTDIGI" w:date="2025-07-15T14:32:00Z" w16du:dateUtc="2025-07-15T11:32:00Z">
        <w:r w:rsidR="00A14393" w:rsidDel="00DD5867">
          <w:rPr>
            <w:rFonts w:ascii="Times New Roman" w:eastAsia="Aptos" w:hAnsi="Times New Roman" w:cs="Times New Roman"/>
            <w:b/>
            <w:bCs/>
            <w:sz w:val="24"/>
            <w:szCs w:val="24"/>
          </w:rPr>
          <w:delText>E</w:delText>
        </w:r>
      </w:del>
      <w:ins w:id="12" w:author="Katariina Kärsten - JUSTDIGI" w:date="2025-07-15T14:32:00Z" w16du:dateUtc="2025-07-15T11:32:00Z">
        <w:r w:rsidR="00DD5867">
          <w:rPr>
            <w:rFonts w:ascii="Times New Roman" w:eastAsia="Aptos" w:hAnsi="Times New Roman" w:cs="Times New Roman"/>
            <w:b/>
            <w:bCs/>
            <w:sz w:val="24"/>
            <w:szCs w:val="24"/>
          </w:rPr>
          <w:t>e</w:t>
        </w:r>
      </w:ins>
      <w:r w:rsidR="00A14393" w:rsidRPr="00453F8C">
        <w:rPr>
          <w:rFonts w:ascii="Times New Roman" w:eastAsia="Aptos" w:hAnsi="Times New Roman" w:cs="Times New Roman"/>
          <w:b/>
          <w:bCs/>
          <w:sz w:val="24"/>
          <w:szCs w:val="24"/>
        </w:rPr>
        <w:t>nne 2003.</w:t>
      </w:r>
      <w:r w:rsidR="008522C7" w:rsidRPr="008522C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="00A14393" w:rsidRPr="00453F8C">
        <w:rPr>
          <w:rFonts w:ascii="Times New Roman" w:eastAsia="Aptos" w:hAnsi="Times New Roman" w:cs="Times New Roman"/>
          <w:b/>
          <w:bCs/>
          <w:sz w:val="24"/>
          <w:szCs w:val="24"/>
        </w:rPr>
        <w:t>aasta 1.</w:t>
      </w:r>
      <w:r w:rsidR="008522C7" w:rsidRPr="008522C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="00A14393" w:rsidRPr="00453F8C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juulit ehitatud </w:t>
      </w:r>
      <w:del w:id="13" w:author="Katariina Kärsten - JUSTDIGI" w:date="2025-07-15T14:32:00Z" w16du:dateUtc="2025-07-15T11:32:00Z">
        <w:r w:rsidR="00CC0C99" w:rsidDel="00DD5867">
          <w:rPr>
            <w:rFonts w:ascii="Times New Roman" w:eastAsia="Aptos" w:hAnsi="Times New Roman" w:cs="Times New Roman"/>
            <w:b/>
            <w:bCs/>
            <w:sz w:val="24"/>
            <w:szCs w:val="24"/>
          </w:rPr>
          <w:delText xml:space="preserve">sellisele </w:delText>
        </w:r>
      </w:del>
      <w:r w:rsidR="00A14393" w:rsidRPr="00453F8C">
        <w:rPr>
          <w:rFonts w:ascii="Times New Roman" w:eastAsia="Aptos" w:hAnsi="Times New Roman" w:cs="Times New Roman"/>
          <w:b/>
          <w:bCs/>
          <w:sz w:val="24"/>
          <w:szCs w:val="24"/>
        </w:rPr>
        <w:t>maaparandussüsteemile</w:t>
      </w:r>
      <w:del w:id="14" w:author="Katariina Kärsten - JUSTDIGI" w:date="2025-07-15T14:32:00Z" w16du:dateUtc="2025-07-15T11:32:00Z">
        <w:r w:rsidR="00CC0C99" w:rsidRPr="00CC0C99" w:rsidDel="00DD5867">
          <w:rPr>
            <w:rFonts w:ascii="Times New Roman" w:eastAsia="Aptos" w:hAnsi="Times New Roman" w:cs="Times New Roman"/>
            <w:b/>
            <w:bCs/>
            <w:sz w:val="24"/>
            <w:szCs w:val="24"/>
          </w:rPr>
          <w:delText xml:space="preserve"> </w:delText>
        </w:r>
        <w:r w:rsidR="00CC0C99" w:rsidDel="00DD5867">
          <w:rPr>
            <w:rFonts w:ascii="Times New Roman" w:eastAsia="Aptos" w:hAnsi="Times New Roman" w:cs="Times New Roman"/>
            <w:b/>
            <w:bCs/>
            <w:sz w:val="24"/>
            <w:szCs w:val="24"/>
          </w:rPr>
          <w:delText>k</w:delText>
        </w:r>
        <w:r w:rsidR="00CC0C99" w:rsidRPr="00453F8C" w:rsidDel="00DD5867">
          <w:rPr>
            <w:rFonts w:ascii="Times New Roman" w:eastAsia="Aptos" w:hAnsi="Times New Roman" w:cs="Times New Roman"/>
            <w:b/>
            <w:bCs/>
            <w:sz w:val="24"/>
            <w:szCs w:val="24"/>
          </w:rPr>
          <w:delText xml:space="preserve">asutusloa </w:delText>
        </w:r>
        <w:r w:rsidR="00CC0C99" w:rsidDel="00DD5867">
          <w:rPr>
            <w:rFonts w:ascii="Times New Roman" w:eastAsia="Aptos" w:hAnsi="Times New Roman" w:cs="Times New Roman"/>
            <w:b/>
            <w:bCs/>
            <w:sz w:val="24"/>
            <w:szCs w:val="24"/>
          </w:rPr>
          <w:delText>antuks lugemine</w:delText>
        </w:r>
      </w:del>
      <w:r w:rsidR="00A14393" w:rsidRPr="00453F8C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mis on maaparandussüsteemide registrisse kandmata </w:t>
      </w:r>
    </w:p>
    <w:p w14:paraId="40AA917A" w14:textId="258E9D22" w:rsidR="00C52CD4" w:rsidRPr="00F02CA4" w:rsidRDefault="00C52CD4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02CA4">
        <w:rPr>
          <w:rFonts w:ascii="Times New Roman" w:eastAsia="Aptos" w:hAnsi="Times New Roman" w:cs="Times New Roman"/>
          <w:sz w:val="24"/>
          <w:szCs w:val="24"/>
        </w:rPr>
        <w:t>(1) Enne 2003.</w:t>
      </w:r>
      <w:r w:rsidR="008522C7" w:rsidRPr="008522C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F02CA4">
        <w:rPr>
          <w:rFonts w:ascii="Times New Roman" w:eastAsia="Aptos" w:hAnsi="Times New Roman" w:cs="Times New Roman"/>
          <w:sz w:val="24"/>
          <w:szCs w:val="24"/>
        </w:rPr>
        <w:t>aasta 1.</w:t>
      </w:r>
      <w:bookmarkStart w:id="15" w:name="_Hlk200014262"/>
      <w:r w:rsidR="008522C7" w:rsidRPr="008522C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bookmarkEnd w:id="15"/>
      <w:r w:rsidRPr="00F02CA4">
        <w:rPr>
          <w:rFonts w:ascii="Times New Roman" w:eastAsia="Aptos" w:hAnsi="Times New Roman" w:cs="Times New Roman"/>
          <w:sz w:val="24"/>
          <w:szCs w:val="24"/>
        </w:rPr>
        <w:t>juulit ehitatud maaparandussüsteemile, mis on maapa</w:t>
      </w:r>
      <w:r w:rsidR="00E51DC8">
        <w:rPr>
          <w:rFonts w:ascii="Times New Roman" w:eastAsia="Aptos" w:hAnsi="Times New Roman" w:cs="Times New Roman"/>
          <w:sz w:val="24"/>
          <w:szCs w:val="24"/>
        </w:rPr>
        <w:t>ra</w:t>
      </w:r>
      <w:r w:rsidRPr="00F02CA4">
        <w:rPr>
          <w:rFonts w:ascii="Times New Roman" w:eastAsia="Aptos" w:hAnsi="Times New Roman" w:cs="Times New Roman"/>
          <w:sz w:val="24"/>
          <w:szCs w:val="24"/>
        </w:rPr>
        <w:t>ndussüsteemide registrisse kandmata, loetakse kasutusluba antuks, kui</w:t>
      </w:r>
      <w:r w:rsidR="00CC0C99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Pr="00F02CA4">
        <w:rPr>
          <w:rFonts w:ascii="Times New Roman" w:eastAsia="Aptos" w:hAnsi="Times New Roman" w:cs="Times New Roman"/>
          <w:sz w:val="24"/>
          <w:szCs w:val="24"/>
        </w:rPr>
        <w:t>veejuhtmete võrk</w:t>
      </w:r>
      <w:r w:rsidRPr="007F0B59">
        <w:rPr>
          <w:rFonts w:ascii="Times New Roman" w:eastAsia="Aptos" w:hAnsi="Times New Roman" w:cs="Times New Roman"/>
          <w:sz w:val="24"/>
          <w:szCs w:val="24"/>
        </w:rPr>
        <w:t>:</w:t>
      </w:r>
    </w:p>
    <w:p w14:paraId="75F14EDE" w14:textId="2BF85D46" w:rsidR="00C52CD4" w:rsidRPr="00F02CA4" w:rsidRDefault="006E3F6F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1</w:t>
      </w:r>
      <w:r w:rsidR="00C52CD4" w:rsidRPr="00F02CA4">
        <w:rPr>
          <w:rFonts w:ascii="Times New Roman" w:eastAsia="Aptos" w:hAnsi="Times New Roman" w:cs="Times New Roman"/>
          <w:sz w:val="24"/>
          <w:szCs w:val="24"/>
        </w:rPr>
        <w:t xml:space="preserve">) </w:t>
      </w:r>
      <w:r w:rsidR="00F2678B">
        <w:rPr>
          <w:rFonts w:ascii="Times New Roman" w:eastAsia="Aptos" w:hAnsi="Times New Roman" w:cs="Times New Roman"/>
          <w:sz w:val="24"/>
          <w:szCs w:val="24"/>
        </w:rPr>
        <w:t xml:space="preserve">paikneb </w:t>
      </w:r>
      <w:r w:rsidR="004F785A" w:rsidRPr="005D5948">
        <w:rPr>
          <w:rFonts w:ascii="Times New Roman" w:eastAsia="Aptos" w:hAnsi="Times New Roman" w:cs="Times New Roman"/>
          <w:sz w:val="24"/>
          <w:szCs w:val="24"/>
        </w:rPr>
        <w:t>peamiselt</w:t>
      </w:r>
      <w:r w:rsidR="00C52CD4" w:rsidRPr="00F02CA4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4F785A" w:rsidRPr="00F02CA4">
        <w:rPr>
          <w:rFonts w:ascii="Times New Roman" w:eastAsia="Aptos" w:hAnsi="Times New Roman" w:cs="Times New Roman"/>
          <w:sz w:val="24"/>
          <w:szCs w:val="24"/>
        </w:rPr>
        <w:t xml:space="preserve">metsamaa kõlvikuna maakatastrisse kantud </w:t>
      </w:r>
      <w:r w:rsidR="00C52CD4" w:rsidRPr="00F02CA4">
        <w:rPr>
          <w:rFonts w:ascii="Times New Roman" w:eastAsia="Aptos" w:hAnsi="Times New Roman" w:cs="Times New Roman"/>
          <w:sz w:val="24"/>
          <w:szCs w:val="24"/>
        </w:rPr>
        <w:t>metsamaal</w:t>
      </w:r>
      <w:r w:rsidR="00E1042D">
        <w:rPr>
          <w:rFonts w:ascii="Times New Roman" w:eastAsia="Aptos" w:hAnsi="Times New Roman" w:cs="Times New Roman"/>
          <w:sz w:val="24"/>
          <w:szCs w:val="24"/>
        </w:rPr>
        <w:t xml:space="preserve"> ja</w:t>
      </w:r>
    </w:p>
    <w:p w14:paraId="456B838C" w14:textId="4C5F139A" w:rsidR="00C52CD4" w:rsidRPr="00F02CA4" w:rsidRDefault="006E3F6F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2</w:t>
      </w:r>
      <w:r w:rsidR="00C52CD4" w:rsidRPr="00F02CA4">
        <w:rPr>
          <w:rFonts w:ascii="Times New Roman" w:eastAsia="Aptos" w:hAnsi="Times New Roman" w:cs="Times New Roman"/>
          <w:sz w:val="24"/>
          <w:szCs w:val="24"/>
        </w:rPr>
        <w:t xml:space="preserve">) on kantud Eesti topograafia andmekogusse (edaspidi </w:t>
      </w:r>
      <w:bookmarkStart w:id="16" w:name="_Hlk199859971"/>
      <w:r w:rsidR="00C52CD4" w:rsidRPr="00FB052F">
        <w:rPr>
          <w:rFonts w:ascii="Times New Roman" w:eastAsia="Aptos" w:hAnsi="Times New Roman" w:cs="Times New Roman"/>
          <w:i/>
          <w:iCs/>
          <w:sz w:val="24"/>
          <w:szCs w:val="24"/>
        </w:rPr>
        <w:t>topograafia andmekogu</w:t>
      </w:r>
      <w:bookmarkEnd w:id="16"/>
      <w:r w:rsidR="00C52CD4" w:rsidRPr="00F02CA4">
        <w:rPr>
          <w:rFonts w:ascii="Times New Roman" w:eastAsia="Aptos" w:hAnsi="Times New Roman" w:cs="Times New Roman"/>
          <w:sz w:val="24"/>
          <w:szCs w:val="24"/>
        </w:rPr>
        <w:t>).</w:t>
      </w:r>
    </w:p>
    <w:p w14:paraId="48A27716" w14:textId="77777777" w:rsidR="00C52CD4" w:rsidRPr="00F02CA4" w:rsidRDefault="00C52CD4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7E10A14C" w14:textId="77777777" w:rsidR="003F65D8" w:rsidRDefault="00E1042D" w:rsidP="002E32EB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(2) </w:t>
      </w:r>
      <w:r w:rsidR="00533A4E">
        <w:rPr>
          <w:rFonts w:ascii="Times New Roman" w:eastAsia="Aptos" w:hAnsi="Times New Roman" w:cs="Times New Roman"/>
          <w:sz w:val="24"/>
          <w:szCs w:val="24"/>
        </w:rPr>
        <w:t>V</w:t>
      </w:r>
      <w:r w:rsidRPr="00E1042D">
        <w:rPr>
          <w:rFonts w:ascii="Times New Roman" w:eastAsia="Aptos" w:hAnsi="Times New Roman" w:cs="Times New Roman"/>
          <w:sz w:val="24"/>
          <w:szCs w:val="24"/>
        </w:rPr>
        <w:t>eejuhtmete võr</w:t>
      </w:r>
      <w:r>
        <w:rPr>
          <w:rFonts w:ascii="Times New Roman" w:eastAsia="Aptos" w:hAnsi="Times New Roman" w:cs="Times New Roman"/>
          <w:sz w:val="24"/>
          <w:szCs w:val="24"/>
        </w:rPr>
        <w:t>gu</w:t>
      </w:r>
      <w:r w:rsidRPr="00E1042D">
        <w:rPr>
          <w:rFonts w:ascii="Times New Roman" w:eastAsia="Aptos" w:hAnsi="Times New Roman" w:cs="Times New Roman"/>
          <w:sz w:val="24"/>
          <w:szCs w:val="24"/>
        </w:rPr>
        <w:t xml:space="preserve"> topograafia andmekog</w:t>
      </w:r>
      <w:r>
        <w:rPr>
          <w:rFonts w:ascii="Times New Roman" w:eastAsia="Aptos" w:hAnsi="Times New Roman" w:cs="Times New Roman"/>
          <w:sz w:val="24"/>
          <w:szCs w:val="24"/>
        </w:rPr>
        <w:t xml:space="preserve">usse kandmiseks esitatakse </w:t>
      </w:r>
      <w:r w:rsidRPr="00E1042D">
        <w:rPr>
          <w:rFonts w:ascii="Times New Roman" w:eastAsia="Aptos" w:hAnsi="Times New Roman" w:cs="Times New Roman"/>
          <w:sz w:val="24"/>
          <w:szCs w:val="24"/>
        </w:rPr>
        <w:t>Maa- ja Ruumiamet</w:t>
      </w:r>
      <w:r>
        <w:rPr>
          <w:rFonts w:ascii="Times New Roman" w:eastAsia="Aptos" w:hAnsi="Times New Roman" w:cs="Times New Roman"/>
          <w:sz w:val="24"/>
          <w:szCs w:val="24"/>
        </w:rPr>
        <w:t>ile</w:t>
      </w:r>
      <w:r w:rsidR="00533A4E">
        <w:t xml:space="preserve"> </w:t>
      </w:r>
      <w:r w:rsidRPr="00E1042D">
        <w:rPr>
          <w:rFonts w:ascii="Times New Roman" w:eastAsia="Aptos" w:hAnsi="Times New Roman" w:cs="Times New Roman"/>
          <w:sz w:val="24"/>
          <w:szCs w:val="24"/>
        </w:rPr>
        <w:t xml:space="preserve">maaparandussüsteemi mõõdistamisjoonis (edaspidi </w:t>
      </w:r>
      <w:r w:rsidRPr="00C753DC">
        <w:rPr>
          <w:rFonts w:ascii="Times New Roman" w:eastAsia="Aptos" w:hAnsi="Times New Roman" w:cs="Times New Roman"/>
          <w:i/>
          <w:iCs/>
          <w:sz w:val="24"/>
          <w:szCs w:val="24"/>
        </w:rPr>
        <w:t>mõõdistamisjoonis</w:t>
      </w:r>
      <w:r w:rsidRPr="00E1042D">
        <w:rPr>
          <w:rFonts w:ascii="Times New Roman" w:eastAsia="Aptos" w:hAnsi="Times New Roman" w:cs="Times New Roman"/>
          <w:sz w:val="24"/>
          <w:szCs w:val="24"/>
        </w:rPr>
        <w:t>)</w:t>
      </w:r>
      <w:r w:rsidR="003F65D8">
        <w:rPr>
          <w:rFonts w:ascii="Times New Roman" w:eastAsia="Aptos" w:hAnsi="Times New Roman" w:cs="Times New Roman"/>
          <w:sz w:val="24"/>
          <w:szCs w:val="24"/>
        </w:rPr>
        <w:t>.</w:t>
      </w:r>
    </w:p>
    <w:p w14:paraId="759B0F1C" w14:textId="77777777" w:rsidR="003F65D8" w:rsidRDefault="003F65D8" w:rsidP="002E32EB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35B4076D" w14:textId="7C805C50" w:rsidR="003F65D8" w:rsidRPr="003F65D8" w:rsidRDefault="003F65D8" w:rsidP="003F65D8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bookmarkStart w:id="17" w:name="_Hlk201048918"/>
      <w:r w:rsidRPr="003F65D8">
        <w:rPr>
          <w:rFonts w:ascii="Times New Roman" w:eastAsia="Aptos" w:hAnsi="Times New Roman" w:cs="Times New Roman"/>
          <w:sz w:val="24"/>
          <w:szCs w:val="24"/>
        </w:rPr>
        <w:t>(</w:t>
      </w:r>
      <w:r w:rsidR="00AA3509">
        <w:rPr>
          <w:rFonts w:ascii="Times New Roman" w:eastAsia="Aptos" w:hAnsi="Times New Roman" w:cs="Times New Roman"/>
          <w:sz w:val="24"/>
          <w:szCs w:val="24"/>
        </w:rPr>
        <w:t>3</w:t>
      </w:r>
      <w:r w:rsidRPr="003F65D8">
        <w:rPr>
          <w:rFonts w:ascii="Times New Roman" w:eastAsia="Aptos" w:hAnsi="Times New Roman" w:cs="Times New Roman"/>
          <w:sz w:val="24"/>
          <w:szCs w:val="24"/>
        </w:rPr>
        <w:t>) Mõõdistamisjooniselt peavad nähtuma järgmised andmed:</w:t>
      </w:r>
    </w:p>
    <w:p w14:paraId="568DBACF" w14:textId="6BCC4D5B" w:rsidR="003F65D8" w:rsidRPr="003F65D8" w:rsidRDefault="003F65D8" w:rsidP="003F65D8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3F65D8">
        <w:rPr>
          <w:rFonts w:ascii="Times New Roman" w:eastAsia="Aptos" w:hAnsi="Times New Roman" w:cs="Times New Roman"/>
          <w:sz w:val="24"/>
          <w:szCs w:val="24"/>
        </w:rPr>
        <w:t>1) suubla ja maaparandussüsteemi suubumiskohas suubla põhja kõrgusarv;</w:t>
      </w:r>
    </w:p>
    <w:p w14:paraId="16448BB7" w14:textId="6B2EF51E" w:rsidR="003F65D8" w:rsidRDefault="003F65D8" w:rsidP="003F65D8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3F65D8">
        <w:rPr>
          <w:rFonts w:ascii="Times New Roman" w:eastAsia="Aptos" w:hAnsi="Times New Roman" w:cs="Times New Roman"/>
          <w:sz w:val="24"/>
          <w:szCs w:val="24"/>
        </w:rPr>
        <w:t>2) maaparandussüsteemi hooned ja rajatised ning vee voolusuund</w:t>
      </w:r>
      <w:r w:rsidR="00E819A1" w:rsidRPr="00E819A1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819A1" w:rsidRPr="003F65D8">
        <w:rPr>
          <w:rFonts w:ascii="Times New Roman" w:eastAsia="Aptos" w:hAnsi="Times New Roman" w:cs="Times New Roman"/>
          <w:sz w:val="24"/>
          <w:szCs w:val="24"/>
        </w:rPr>
        <w:t>rajatistes</w:t>
      </w:r>
      <w:r w:rsidRPr="003F65D8">
        <w:rPr>
          <w:rFonts w:ascii="Times New Roman" w:eastAsia="Aptos" w:hAnsi="Times New Roman" w:cs="Times New Roman"/>
          <w:sz w:val="24"/>
          <w:szCs w:val="24"/>
        </w:rPr>
        <w:t>;</w:t>
      </w:r>
    </w:p>
    <w:p w14:paraId="2F395188" w14:textId="5F91A239" w:rsidR="00E777DF" w:rsidRPr="003F65D8" w:rsidRDefault="006E3F6F" w:rsidP="003F65D8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bookmarkStart w:id="18" w:name="_Hlk201049470"/>
      <w:r w:rsidRPr="00016F85">
        <w:rPr>
          <w:rFonts w:ascii="Times New Roman" w:eastAsia="Aptos" w:hAnsi="Times New Roman" w:cs="Times New Roman"/>
          <w:sz w:val="24"/>
          <w:szCs w:val="24"/>
        </w:rPr>
        <w:t>3)</w:t>
      </w:r>
      <w:r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0303A">
        <w:rPr>
          <w:rFonts w:ascii="Times New Roman" w:eastAsia="Aptos" w:hAnsi="Times New Roman" w:cs="Times New Roman"/>
          <w:sz w:val="24"/>
          <w:szCs w:val="24"/>
        </w:rPr>
        <w:t xml:space="preserve">maaparandussüsteemi </w:t>
      </w:r>
      <w:r w:rsidR="007F0B59">
        <w:rPr>
          <w:rFonts w:ascii="Times New Roman" w:eastAsia="Aptos" w:hAnsi="Times New Roman" w:cs="Times New Roman"/>
          <w:sz w:val="24"/>
          <w:szCs w:val="24"/>
        </w:rPr>
        <w:t>võimalik maa-ala ulatus;</w:t>
      </w:r>
    </w:p>
    <w:bookmarkEnd w:id="18"/>
    <w:p w14:paraId="3B66F0CD" w14:textId="3E4060F6" w:rsidR="003F65D8" w:rsidRPr="003F65D8" w:rsidRDefault="006E3F6F" w:rsidP="003F65D8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4</w:t>
      </w:r>
      <w:r w:rsidR="003F65D8" w:rsidRPr="003F65D8">
        <w:rPr>
          <w:rFonts w:ascii="Times New Roman" w:eastAsia="Aptos" w:hAnsi="Times New Roman" w:cs="Times New Roman"/>
          <w:sz w:val="24"/>
          <w:szCs w:val="24"/>
        </w:rPr>
        <w:t>) katastriüksuse piir ja katastritunnus;</w:t>
      </w:r>
    </w:p>
    <w:p w14:paraId="7730C8FA" w14:textId="46D492EF" w:rsidR="003F65D8" w:rsidRPr="003F65D8" w:rsidRDefault="006E3F6F" w:rsidP="003F65D8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5</w:t>
      </w:r>
      <w:r w:rsidR="003F65D8" w:rsidRPr="003F65D8">
        <w:rPr>
          <w:rFonts w:ascii="Times New Roman" w:eastAsia="Aptos" w:hAnsi="Times New Roman" w:cs="Times New Roman"/>
          <w:sz w:val="24"/>
          <w:szCs w:val="24"/>
        </w:rPr>
        <w:t>) kasutatav mõõtkava;</w:t>
      </w:r>
    </w:p>
    <w:p w14:paraId="259B1D3A" w14:textId="6415C54C" w:rsidR="003F65D8" w:rsidRPr="003F65D8" w:rsidRDefault="006E3F6F" w:rsidP="003F65D8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6</w:t>
      </w:r>
      <w:r w:rsidR="003F65D8" w:rsidRPr="003F65D8">
        <w:rPr>
          <w:rFonts w:ascii="Times New Roman" w:eastAsia="Aptos" w:hAnsi="Times New Roman" w:cs="Times New Roman"/>
          <w:sz w:val="24"/>
          <w:szCs w:val="24"/>
        </w:rPr>
        <w:t>) põhja-lõuna suuna tähis;</w:t>
      </w:r>
    </w:p>
    <w:p w14:paraId="4F6A4914" w14:textId="586FB787" w:rsidR="003F65D8" w:rsidRPr="003F65D8" w:rsidRDefault="003F65D8" w:rsidP="003F65D8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7</w:t>
      </w:r>
      <w:r w:rsidRPr="003F65D8">
        <w:rPr>
          <w:rFonts w:ascii="Times New Roman" w:eastAsia="Aptos" w:hAnsi="Times New Roman" w:cs="Times New Roman"/>
          <w:sz w:val="24"/>
          <w:szCs w:val="24"/>
        </w:rPr>
        <w:t>) kasutatud tingmärkide selgitus.</w:t>
      </w:r>
    </w:p>
    <w:p w14:paraId="3B826BBE" w14:textId="77777777" w:rsidR="003F65D8" w:rsidRPr="003F65D8" w:rsidRDefault="003F65D8" w:rsidP="003F65D8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</w:p>
    <w:bookmarkEnd w:id="17"/>
    <w:p w14:paraId="1A2A6AE8" w14:textId="50393539" w:rsidR="003F65D8" w:rsidRDefault="003F65D8" w:rsidP="003F65D8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3F65D8">
        <w:rPr>
          <w:rFonts w:ascii="Times New Roman" w:eastAsia="Aptos" w:hAnsi="Times New Roman" w:cs="Times New Roman"/>
          <w:sz w:val="24"/>
          <w:szCs w:val="24"/>
        </w:rPr>
        <w:t>(</w:t>
      </w:r>
      <w:r w:rsidR="00AA3509">
        <w:rPr>
          <w:rFonts w:ascii="Times New Roman" w:eastAsia="Aptos" w:hAnsi="Times New Roman" w:cs="Times New Roman"/>
          <w:sz w:val="24"/>
          <w:szCs w:val="24"/>
        </w:rPr>
        <w:t>4</w:t>
      </w:r>
      <w:r w:rsidRPr="003F65D8">
        <w:rPr>
          <w:rFonts w:ascii="Times New Roman" w:eastAsia="Aptos" w:hAnsi="Times New Roman" w:cs="Times New Roman"/>
          <w:sz w:val="24"/>
          <w:szCs w:val="24"/>
        </w:rPr>
        <w:t>) Mõõdistamisjoonis peab vastama käesoleva seaduse §</w:t>
      </w:r>
      <w:r w:rsidR="00621C6E" w:rsidRPr="008522C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3F65D8">
        <w:rPr>
          <w:rFonts w:ascii="Times New Roman" w:eastAsia="Aptos" w:hAnsi="Times New Roman" w:cs="Times New Roman"/>
          <w:sz w:val="24"/>
          <w:szCs w:val="24"/>
        </w:rPr>
        <w:t>17 lõike</w:t>
      </w:r>
      <w:r w:rsidR="00621C6E" w:rsidRPr="008522C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3F65D8">
        <w:rPr>
          <w:rFonts w:ascii="Times New Roman" w:eastAsia="Aptos" w:hAnsi="Times New Roman" w:cs="Times New Roman"/>
          <w:sz w:val="24"/>
          <w:szCs w:val="24"/>
        </w:rPr>
        <w:t>5 alusel kehtestatud õigusaktis sätestatud täpsusnõudele.</w:t>
      </w:r>
    </w:p>
    <w:p w14:paraId="6D45CDD6" w14:textId="77777777" w:rsidR="006E3F6F" w:rsidRDefault="006E3F6F" w:rsidP="002E32EB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673E4E7C" w14:textId="71094AD5" w:rsidR="006E3F6F" w:rsidRPr="00A70C8C" w:rsidRDefault="006E3F6F" w:rsidP="006E3F6F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0C8C">
        <w:rPr>
          <w:rFonts w:ascii="Times New Roman" w:eastAsia="Aptos" w:hAnsi="Times New Roman" w:cs="Times New Roman"/>
          <w:sz w:val="24"/>
          <w:szCs w:val="24"/>
        </w:rPr>
        <w:t xml:space="preserve">(5) Koos mõõdistamisjoonisega esitatakse </w:t>
      </w:r>
      <w:r w:rsidR="00B502EB" w:rsidRPr="00A70C8C">
        <w:rPr>
          <w:rFonts w:ascii="Times New Roman" w:eastAsia="Aptos" w:hAnsi="Times New Roman" w:cs="Times New Roman"/>
          <w:sz w:val="24"/>
          <w:szCs w:val="24"/>
        </w:rPr>
        <w:t xml:space="preserve">Maa- ja Ruumiametile 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kinnitus selle kohta, et </w:t>
      </w:r>
      <w:r w:rsidR="00B502EB" w:rsidRPr="00A70C8C">
        <w:rPr>
          <w:rFonts w:ascii="Times New Roman" w:eastAsia="Aptos" w:hAnsi="Times New Roman" w:cs="Times New Roman"/>
          <w:sz w:val="24"/>
          <w:szCs w:val="24"/>
        </w:rPr>
        <w:t>käesoleva paragrahvi lõikes</w:t>
      </w:r>
      <w:r w:rsidR="00B502EB" w:rsidRPr="00A70C8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="00B502EB" w:rsidRPr="00A70C8C">
        <w:rPr>
          <w:rFonts w:ascii="Times New Roman" w:eastAsia="Aptos" w:hAnsi="Times New Roman" w:cs="Times New Roman"/>
          <w:sz w:val="24"/>
          <w:szCs w:val="24"/>
        </w:rPr>
        <w:t xml:space="preserve">1 nimetatud 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maaparandussüsteem on </w:t>
      </w:r>
      <w:r w:rsidR="00E51DC8">
        <w:rPr>
          <w:rFonts w:ascii="Times New Roman" w:eastAsia="Aptos" w:hAnsi="Times New Roman" w:cs="Times New Roman"/>
          <w:sz w:val="24"/>
          <w:szCs w:val="24"/>
        </w:rPr>
        <w:t>ehitatud</w:t>
      </w:r>
      <w:r w:rsidR="00E51DC8" w:rsidRPr="00A70C8C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Pr="00A70C8C">
        <w:rPr>
          <w:rFonts w:ascii="Times New Roman" w:eastAsia="Aptos" w:hAnsi="Times New Roman" w:cs="Times New Roman"/>
          <w:sz w:val="24"/>
          <w:szCs w:val="24"/>
        </w:rPr>
        <w:t>enne 2003.</w:t>
      </w:r>
      <w:bookmarkStart w:id="19" w:name="_Hlk201046653"/>
      <w:r w:rsidR="00C63EA2" w:rsidRPr="00A70C8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19"/>
      <w:r w:rsidRPr="00A70C8C">
        <w:rPr>
          <w:rFonts w:ascii="Times New Roman" w:eastAsia="Aptos" w:hAnsi="Times New Roman" w:cs="Times New Roman"/>
          <w:sz w:val="24"/>
          <w:szCs w:val="24"/>
        </w:rPr>
        <w:t>aasta 1.</w:t>
      </w:r>
      <w:r w:rsidR="00C63EA2" w:rsidRPr="00A70C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A70C8C">
        <w:rPr>
          <w:rFonts w:ascii="Times New Roman" w:eastAsia="Aptos" w:hAnsi="Times New Roman" w:cs="Times New Roman"/>
          <w:sz w:val="24"/>
          <w:szCs w:val="24"/>
        </w:rPr>
        <w:t>juulit.</w:t>
      </w:r>
    </w:p>
    <w:p w14:paraId="0DEFA2C6" w14:textId="77777777" w:rsidR="00CD1F9E" w:rsidRPr="00A70C8C" w:rsidRDefault="00CD1F9E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bookmarkStart w:id="20" w:name="_Hlk201045357"/>
      <w:bookmarkStart w:id="21" w:name="_Hlk200975966"/>
    </w:p>
    <w:p w14:paraId="0FF5FEB9" w14:textId="05793DC8" w:rsidR="00CD1F9E" w:rsidRPr="00A70C8C" w:rsidRDefault="00CD1F9E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0C8C">
        <w:rPr>
          <w:rFonts w:ascii="Times New Roman" w:eastAsia="Aptos" w:hAnsi="Times New Roman" w:cs="Times New Roman"/>
          <w:sz w:val="24"/>
          <w:szCs w:val="24"/>
        </w:rPr>
        <w:t>(</w:t>
      </w:r>
      <w:r w:rsidRPr="00016F85">
        <w:rPr>
          <w:rFonts w:ascii="Times New Roman" w:eastAsia="Aptos" w:hAnsi="Times New Roman" w:cs="Times New Roman"/>
          <w:sz w:val="24"/>
          <w:szCs w:val="24"/>
        </w:rPr>
        <w:t>6</w:t>
      </w:r>
      <w:r w:rsidRPr="00A70C8C">
        <w:rPr>
          <w:rFonts w:ascii="Times New Roman" w:eastAsia="Aptos" w:hAnsi="Times New Roman" w:cs="Times New Roman"/>
          <w:sz w:val="24"/>
          <w:szCs w:val="24"/>
        </w:rPr>
        <w:t>) Maa- ja Ruumiamet määrab käesoleva paragrahvi lõikes</w:t>
      </w:r>
      <w:r w:rsidR="00912796" w:rsidRPr="00A70C8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1 nimetatud maaparandussüsteemi võimaliku maa-ala ulatuse ning </w:t>
      </w:r>
      <w:commentRangeStart w:id="22"/>
      <w:r w:rsidRPr="00A70C8C">
        <w:rPr>
          <w:rFonts w:ascii="Times New Roman" w:eastAsia="Aptos" w:hAnsi="Times New Roman" w:cs="Times New Roman"/>
          <w:sz w:val="24"/>
          <w:szCs w:val="24"/>
        </w:rPr>
        <w:t>kannab maaparandussüsteemi maaparandussüsteemide registrisse</w:t>
      </w:r>
      <w:commentRangeEnd w:id="22"/>
      <w:r w:rsidR="00D406E6">
        <w:rPr>
          <w:rStyle w:val="Kommentaariviide"/>
        </w:rPr>
        <w:commentReference w:id="22"/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. </w:t>
      </w:r>
      <w:r w:rsidR="009B7271">
        <w:rPr>
          <w:rFonts w:ascii="Times New Roman" w:eastAsia="Aptos" w:hAnsi="Times New Roman" w:cs="Times New Roman"/>
          <w:sz w:val="24"/>
          <w:szCs w:val="24"/>
        </w:rPr>
        <w:t>K</w:t>
      </w:r>
      <w:r w:rsidRPr="00A70C8C">
        <w:rPr>
          <w:rFonts w:ascii="Times New Roman" w:eastAsia="Aptos" w:hAnsi="Times New Roman" w:cs="Times New Roman"/>
          <w:sz w:val="24"/>
          <w:szCs w:val="24"/>
        </w:rPr>
        <w:t>äesoleva paragrahvi lõikes</w:t>
      </w:r>
      <w:r w:rsidR="00912796" w:rsidRPr="00A70C8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1 nimetatud maaparandussüsteemi võimaliku maa-ala </w:t>
      </w:r>
      <w:bookmarkEnd w:id="20"/>
      <w:r w:rsidRPr="00A70C8C">
        <w:rPr>
          <w:rFonts w:ascii="Times New Roman" w:eastAsia="Aptos" w:hAnsi="Times New Roman" w:cs="Times New Roman"/>
          <w:sz w:val="24"/>
          <w:szCs w:val="24"/>
        </w:rPr>
        <w:t xml:space="preserve">ulatuseks </w:t>
      </w:r>
      <w:r w:rsidR="009B7271">
        <w:rPr>
          <w:rFonts w:ascii="Times New Roman" w:eastAsia="Aptos" w:hAnsi="Times New Roman" w:cs="Times New Roman"/>
          <w:sz w:val="24"/>
          <w:szCs w:val="24"/>
        </w:rPr>
        <w:t xml:space="preserve">määratakse 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kuivendusvõrgu äärmisest veejuhtmest </w:t>
      </w:r>
      <w:r w:rsidR="00A053E9">
        <w:rPr>
          <w:rFonts w:ascii="Times New Roman" w:eastAsia="Aptos" w:hAnsi="Times New Roman" w:cs="Times New Roman"/>
          <w:sz w:val="24"/>
          <w:szCs w:val="24"/>
        </w:rPr>
        <w:t xml:space="preserve">üldjuhul </w:t>
      </w:r>
      <w:r w:rsidRPr="00A70C8C">
        <w:rPr>
          <w:rFonts w:ascii="Times New Roman" w:eastAsia="Aptos" w:hAnsi="Times New Roman" w:cs="Times New Roman"/>
          <w:sz w:val="24"/>
          <w:szCs w:val="24"/>
        </w:rPr>
        <w:t>kuni 80</w:t>
      </w:r>
      <w:r w:rsidR="00912796" w:rsidRPr="00A70C8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A70C8C">
        <w:rPr>
          <w:rFonts w:ascii="Times New Roman" w:eastAsia="Aptos" w:hAnsi="Times New Roman" w:cs="Times New Roman"/>
          <w:sz w:val="24"/>
          <w:szCs w:val="24"/>
        </w:rPr>
        <w:t>meetrit väljapoole. Mõõdist</w:t>
      </w:r>
      <w:r w:rsidR="00912796" w:rsidRPr="00A70C8C">
        <w:rPr>
          <w:rFonts w:ascii="Times New Roman" w:eastAsia="Aptos" w:hAnsi="Times New Roman" w:cs="Times New Roman"/>
          <w:sz w:val="24"/>
          <w:szCs w:val="24"/>
        </w:rPr>
        <w:t>amis</w:t>
      </w:r>
      <w:r w:rsidRPr="00A70C8C">
        <w:rPr>
          <w:rFonts w:ascii="Times New Roman" w:eastAsia="Aptos" w:hAnsi="Times New Roman" w:cs="Times New Roman"/>
          <w:sz w:val="24"/>
          <w:szCs w:val="24"/>
        </w:rPr>
        <w:t>joonise olemasolul määra</w:t>
      </w:r>
      <w:r w:rsidR="009B7271">
        <w:rPr>
          <w:rFonts w:ascii="Times New Roman" w:eastAsia="Aptos" w:hAnsi="Times New Roman" w:cs="Times New Roman"/>
          <w:sz w:val="24"/>
          <w:szCs w:val="24"/>
        </w:rPr>
        <w:t>takse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 käesoleva paragrahvi lõikes</w:t>
      </w:r>
      <w:r w:rsidR="00912796" w:rsidRPr="00A70C8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1 nimetatud maaparandussüsteemi võimaliku maa-ala ulatuseks </w:t>
      </w:r>
      <w:bookmarkStart w:id="23" w:name="_Hlk201049509"/>
      <w:r w:rsidR="00116C89" w:rsidRPr="00A70C8C">
        <w:rPr>
          <w:rFonts w:ascii="Times New Roman" w:eastAsia="Aptos" w:hAnsi="Times New Roman" w:cs="Times New Roman"/>
          <w:sz w:val="24"/>
          <w:szCs w:val="24"/>
        </w:rPr>
        <w:t xml:space="preserve">kuni </w:t>
      </w:r>
      <w:r w:rsidRPr="00A70C8C">
        <w:rPr>
          <w:rFonts w:ascii="Times New Roman" w:eastAsia="Aptos" w:hAnsi="Times New Roman" w:cs="Times New Roman"/>
          <w:sz w:val="24"/>
          <w:szCs w:val="24"/>
        </w:rPr>
        <w:t>pool käesoleva seaduse §</w:t>
      </w:r>
      <w:r w:rsidR="00912796" w:rsidRPr="00A70C8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A70C8C">
        <w:rPr>
          <w:rFonts w:ascii="Times New Roman" w:eastAsia="Aptos" w:hAnsi="Times New Roman" w:cs="Times New Roman"/>
          <w:sz w:val="24"/>
          <w:szCs w:val="24"/>
        </w:rPr>
        <w:t>16 lõike</w:t>
      </w:r>
      <w:r w:rsidR="00912796" w:rsidRPr="00A70C8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4 alusel kehtestatud </w:t>
      </w:r>
      <w:r w:rsidR="00251636" w:rsidRPr="00A70C8C">
        <w:rPr>
          <w:rFonts w:ascii="Times New Roman" w:eastAsia="Aptos" w:hAnsi="Times New Roman" w:cs="Times New Roman"/>
          <w:sz w:val="24"/>
          <w:szCs w:val="24"/>
        </w:rPr>
        <w:t xml:space="preserve">maaparandussüsteemi projekteerimisnorme reguleerivas </w:t>
      </w:r>
      <w:r w:rsidRPr="00A70C8C">
        <w:rPr>
          <w:rFonts w:ascii="Times New Roman" w:eastAsia="Aptos" w:hAnsi="Times New Roman" w:cs="Times New Roman"/>
          <w:sz w:val="24"/>
          <w:szCs w:val="24"/>
        </w:rPr>
        <w:t>õigusaktis sätestatud metsakuivenduskraavide vahekauguse</w:t>
      </w:r>
      <w:bookmarkEnd w:id="23"/>
      <w:r w:rsidRPr="00A70C8C">
        <w:rPr>
          <w:rFonts w:ascii="Times New Roman" w:eastAsia="Aptos" w:hAnsi="Times New Roman" w:cs="Times New Roman"/>
          <w:sz w:val="24"/>
          <w:szCs w:val="24"/>
        </w:rPr>
        <w:t>st.</w:t>
      </w:r>
    </w:p>
    <w:bookmarkEnd w:id="21"/>
    <w:p w14:paraId="67456FFA" w14:textId="77777777" w:rsidR="00972F75" w:rsidRPr="00A70C8C" w:rsidRDefault="00972F75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0632D781" w14:textId="20AB1B37" w:rsidR="00C52CD4" w:rsidRPr="00A70C8C" w:rsidRDefault="00C52CD4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0C8C">
        <w:rPr>
          <w:rFonts w:ascii="Times New Roman" w:eastAsia="Aptos" w:hAnsi="Times New Roman" w:cs="Times New Roman"/>
          <w:sz w:val="24"/>
          <w:szCs w:val="24"/>
        </w:rPr>
        <w:t>(</w:t>
      </w:r>
      <w:r w:rsidR="00A96746" w:rsidRPr="00A70C8C">
        <w:rPr>
          <w:rFonts w:ascii="Times New Roman" w:eastAsia="Aptos" w:hAnsi="Times New Roman" w:cs="Times New Roman"/>
          <w:sz w:val="24"/>
          <w:szCs w:val="24"/>
        </w:rPr>
        <w:t>7</w:t>
      </w:r>
      <w:r w:rsidRPr="00A70C8C">
        <w:rPr>
          <w:rFonts w:ascii="Times New Roman" w:eastAsia="Aptos" w:hAnsi="Times New Roman" w:cs="Times New Roman"/>
          <w:sz w:val="24"/>
          <w:szCs w:val="24"/>
        </w:rPr>
        <w:t>) Maa- ja Ruumiamet teavitab maaomanik</w:t>
      </w:r>
      <w:r w:rsidR="00E80652" w:rsidRPr="00A70C8C">
        <w:rPr>
          <w:rFonts w:ascii="Times New Roman" w:eastAsia="Aptos" w:hAnsi="Times New Roman" w:cs="Times New Roman"/>
          <w:sz w:val="24"/>
          <w:szCs w:val="24"/>
        </w:rPr>
        <w:t>ku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 käesoleva paragrahvi lõikes</w:t>
      </w:r>
      <w:r w:rsidR="00621C6E" w:rsidRPr="00A70C8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A70C8C">
        <w:rPr>
          <w:rFonts w:ascii="Times New Roman" w:eastAsia="Aptos" w:hAnsi="Times New Roman" w:cs="Times New Roman"/>
          <w:sz w:val="24"/>
          <w:szCs w:val="24"/>
        </w:rPr>
        <w:t>1 nimetatud maaparandussüsteemi maaparandussüsteemide registrisse kandmisest.</w:t>
      </w:r>
    </w:p>
    <w:p w14:paraId="67821434" w14:textId="77777777" w:rsidR="00C52CD4" w:rsidRPr="00A70C8C" w:rsidRDefault="00C52CD4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1043AC8F" w14:textId="3A982D7E" w:rsidR="003B27BD" w:rsidRPr="00A70C8C" w:rsidRDefault="003B27BD" w:rsidP="003B27BD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bookmarkStart w:id="24" w:name="_Hlk201044988"/>
      <w:r w:rsidRPr="00A70C8C">
        <w:rPr>
          <w:rFonts w:ascii="Times New Roman" w:eastAsia="Aptos" w:hAnsi="Times New Roman" w:cs="Times New Roman"/>
          <w:sz w:val="24"/>
          <w:szCs w:val="24"/>
        </w:rPr>
        <w:t>(8) Käesoleva paragrahvi lõikes</w:t>
      </w:r>
      <w:r w:rsidRPr="00A70C8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A70C8C">
        <w:rPr>
          <w:rFonts w:ascii="Times New Roman" w:eastAsia="Aptos" w:hAnsi="Times New Roman" w:cs="Times New Roman"/>
          <w:sz w:val="24"/>
          <w:szCs w:val="24"/>
        </w:rPr>
        <w:t>1 nimetatud maaparandussüsteemi suhtes ei kohaldata käesoleva</w:t>
      </w:r>
      <w:r w:rsidR="00CD1F9E" w:rsidRPr="00A70C8C">
        <w:rPr>
          <w:rFonts w:ascii="Times New Roman" w:eastAsia="Aptos" w:hAnsi="Times New Roman" w:cs="Times New Roman"/>
          <w:sz w:val="24"/>
          <w:szCs w:val="24"/>
        </w:rPr>
        <w:t>s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 seaduses sätestatud nõudeid.</w:t>
      </w:r>
    </w:p>
    <w:p w14:paraId="0F3FB1BC" w14:textId="77777777" w:rsidR="003B27BD" w:rsidRPr="00A70C8C" w:rsidRDefault="003B27BD" w:rsidP="003B27BD">
      <w:pPr>
        <w:shd w:val="clear" w:color="auto" w:fill="FFFFFF"/>
        <w:jc w:val="both"/>
        <w:rPr>
          <w:rFonts w:ascii="Times New Roman" w:eastAsia="Aptos" w:hAnsi="Times New Roman" w:cs="Times New Roman"/>
          <w:color w:val="0070C0"/>
          <w:sz w:val="24"/>
          <w:szCs w:val="24"/>
        </w:rPr>
      </w:pPr>
    </w:p>
    <w:p w14:paraId="19922D3A" w14:textId="77777777" w:rsidR="003B27BD" w:rsidRPr="00A70C8C" w:rsidRDefault="003B27BD" w:rsidP="003B27BD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bookmarkStart w:id="25" w:name="_Hlk200976859"/>
      <w:r w:rsidRPr="00A70C8C">
        <w:rPr>
          <w:rFonts w:ascii="Times New Roman" w:eastAsia="Aptos" w:hAnsi="Times New Roman" w:cs="Times New Roman"/>
          <w:sz w:val="24"/>
          <w:szCs w:val="24"/>
        </w:rPr>
        <w:t>(9) Käesoleva paragrahvi lõikes</w:t>
      </w:r>
      <w:r w:rsidRPr="00A70C8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A70C8C">
        <w:rPr>
          <w:rFonts w:ascii="Times New Roman" w:eastAsia="Aptos" w:hAnsi="Times New Roman" w:cs="Times New Roman"/>
          <w:sz w:val="24"/>
          <w:szCs w:val="24"/>
        </w:rPr>
        <w:t>1 nimetatud maaparandussüsteemil tehakse maaparandushoidu hea tava kohaselt.</w:t>
      </w:r>
    </w:p>
    <w:bookmarkEnd w:id="25"/>
    <w:p w14:paraId="12F17386" w14:textId="77777777" w:rsidR="003B27BD" w:rsidRPr="00A70C8C" w:rsidRDefault="003B27BD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715A405F" w14:textId="1E7C44CC" w:rsidR="00FB052F" w:rsidRPr="00A70C8C" w:rsidRDefault="00C52CD4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bookmarkStart w:id="26" w:name="_Hlk200977048"/>
      <w:r w:rsidRPr="00A70C8C">
        <w:rPr>
          <w:rFonts w:ascii="Times New Roman" w:eastAsia="Aptos" w:hAnsi="Times New Roman" w:cs="Times New Roman"/>
          <w:sz w:val="24"/>
          <w:szCs w:val="24"/>
        </w:rPr>
        <w:t>(</w:t>
      </w:r>
      <w:r w:rsidR="003B27BD" w:rsidRPr="00A70C8C">
        <w:rPr>
          <w:rFonts w:ascii="Times New Roman" w:eastAsia="Aptos" w:hAnsi="Times New Roman" w:cs="Times New Roman"/>
          <w:sz w:val="24"/>
          <w:szCs w:val="24"/>
        </w:rPr>
        <w:t>10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) </w:t>
      </w:r>
      <w:r w:rsidR="00593D61" w:rsidRPr="00A70C8C">
        <w:rPr>
          <w:rFonts w:ascii="Times New Roman" w:eastAsia="Aptos" w:hAnsi="Times New Roman" w:cs="Times New Roman"/>
          <w:sz w:val="24"/>
          <w:szCs w:val="24"/>
        </w:rPr>
        <w:t>Käesoleva paragrahvi lõikes</w:t>
      </w:r>
      <w:r w:rsidR="00912796" w:rsidRPr="00A70C8C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593D61" w:rsidRPr="00A70C8C">
        <w:rPr>
          <w:rFonts w:ascii="Times New Roman" w:eastAsia="Aptos" w:hAnsi="Times New Roman" w:cs="Times New Roman"/>
          <w:sz w:val="24"/>
          <w:szCs w:val="24"/>
        </w:rPr>
        <w:t>1 nimetatud m</w:t>
      </w:r>
      <w:r w:rsidR="00FB052F" w:rsidRPr="00A70C8C">
        <w:rPr>
          <w:rFonts w:ascii="Times New Roman" w:eastAsia="Aptos" w:hAnsi="Times New Roman" w:cs="Times New Roman"/>
          <w:sz w:val="24"/>
          <w:szCs w:val="24"/>
        </w:rPr>
        <w:t>aaparandussüsteemi rekonstrueerimise korral kohaldatakse käesolevas seaduses maaparandussüsteemi ehitamise</w:t>
      </w:r>
      <w:r w:rsidR="00D85076" w:rsidRPr="00A70C8C">
        <w:rPr>
          <w:rFonts w:ascii="Times New Roman" w:eastAsia="Aptos" w:hAnsi="Times New Roman" w:cs="Times New Roman"/>
          <w:sz w:val="24"/>
          <w:szCs w:val="24"/>
        </w:rPr>
        <w:t xml:space="preserve"> kohta</w:t>
      </w:r>
      <w:r w:rsidR="00FB052F" w:rsidRPr="00A70C8C">
        <w:rPr>
          <w:rFonts w:ascii="Times New Roman" w:eastAsia="Aptos" w:hAnsi="Times New Roman" w:cs="Times New Roman"/>
          <w:sz w:val="24"/>
          <w:szCs w:val="24"/>
        </w:rPr>
        <w:t xml:space="preserve"> sätestatu</w:t>
      </w:r>
      <w:r w:rsidR="00D85076" w:rsidRPr="00A70C8C">
        <w:rPr>
          <w:rFonts w:ascii="Times New Roman" w:eastAsia="Aptos" w:hAnsi="Times New Roman" w:cs="Times New Roman"/>
          <w:sz w:val="24"/>
          <w:szCs w:val="24"/>
        </w:rPr>
        <w:t>t</w:t>
      </w:r>
      <w:r w:rsidR="00FB052F" w:rsidRPr="00A70C8C">
        <w:rPr>
          <w:rFonts w:ascii="Times New Roman" w:eastAsia="Aptos" w:hAnsi="Times New Roman" w:cs="Times New Roman"/>
          <w:sz w:val="24"/>
          <w:szCs w:val="24"/>
        </w:rPr>
        <w:t>.</w:t>
      </w:r>
      <w:r w:rsidR="00E80652" w:rsidRPr="00A70C8C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bookmarkEnd w:id="26"/>
    <w:p w14:paraId="3C72F945" w14:textId="77777777" w:rsidR="00C52CD4" w:rsidRPr="00A70C8C" w:rsidRDefault="00C52CD4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01413931" w14:textId="27640207" w:rsidR="00C52CD4" w:rsidRPr="00A70C8C" w:rsidRDefault="00C52CD4" w:rsidP="00C52CD4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bookmarkStart w:id="27" w:name="_Hlk201044871"/>
      <w:r w:rsidRPr="00A70C8C">
        <w:rPr>
          <w:rFonts w:ascii="Times New Roman" w:eastAsia="Aptos" w:hAnsi="Times New Roman" w:cs="Times New Roman"/>
          <w:sz w:val="24"/>
          <w:szCs w:val="24"/>
        </w:rPr>
        <w:t>(</w:t>
      </w:r>
      <w:r w:rsidR="003B27BD" w:rsidRPr="00A70C8C">
        <w:rPr>
          <w:rFonts w:ascii="Times New Roman" w:eastAsia="Aptos" w:hAnsi="Times New Roman" w:cs="Times New Roman"/>
          <w:sz w:val="24"/>
          <w:szCs w:val="24"/>
        </w:rPr>
        <w:t>11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) </w:t>
      </w:r>
      <w:r w:rsidR="00FB052F" w:rsidRPr="00A70C8C">
        <w:rPr>
          <w:rFonts w:ascii="Times New Roman" w:eastAsia="Aptos" w:hAnsi="Times New Roman" w:cs="Times New Roman"/>
          <w:sz w:val="24"/>
          <w:szCs w:val="24"/>
        </w:rPr>
        <w:t xml:space="preserve">Pärast </w:t>
      </w:r>
      <w:bookmarkStart w:id="28" w:name="_Hlk200017071"/>
      <w:r w:rsidR="00E80652" w:rsidRPr="00A70C8C">
        <w:rPr>
          <w:rFonts w:ascii="Times New Roman" w:eastAsia="Aptos" w:hAnsi="Times New Roman" w:cs="Times New Roman"/>
          <w:sz w:val="24"/>
          <w:szCs w:val="24"/>
        </w:rPr>
        <w:t xml:space="preserve">käesoleva paragrahvi </w:t>
      </w:r>
      <w:r w:rsidR="00FB052F" w:rsidRPr="00A70C8C">
        <w:rPr>
          <w:rFonts w:ascii="Times New Roman" w:eastAsia="Aptos" w:hAnsi="Times New Roman" w:cs="Times New Roman"/>
          <w:sz w:val="24"/>
          <w:szCs w:val="24"/>
        </w:rPr>
        <w:t>lõikes</w:t>
      </w:r>
      <w:r w:rsidR="008172E0" w:rsidRPr="00A70C8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="00B300FF" w:rsidRPr="00A70C8C">
        <w:rPr>
          <w:rFonts w:ascii="Times New Roman" w:eastAsia="Aptos" w:hAnsi="Times New Roman" w:cs="Times New Roman"/>
          <w:sz w:val="24"/>
          <w:szCs w:val="24"/>
        </w:rPr>
        <w:t>1</w:t>
      </w:r>
      <w:r w:rsidR="00FB052F" w:rsidRPr="00A70C8C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B300FF" w:rsidRPr="00A70C8C">
        <w:rPr>
          <w:rFonts w:ascii="Times New Roman" w:eastAsia="Aptos" w:hAnsi="Times New Roman" w:cs="Times New Roman"/>
          <w:sz w:val="24"/>
          <w:szCs w:val="24"/>
        </w:rPr>
        <w:t>nimetatud</w:t>
      </w:r>
      <w:r w:rsidR="00FB052F" w:rsidRPr="00A70C8C">
        <w:rPr>
          <w:rFonts w:ascii="Times New Roman" w:eastAsia="Aptos" w:hAnsi="Times New Roman" w:cs="Times New Roman"/>
          <w:sz w:val="24"/>
          <w:szCs w:val="24"/>
        </w:rPr>
        <w:t xml:space="preserve"> maaparandussüsteemi </w:t>
      </w:r>
      <w:bookmarkEnd w:id="28"/>
      <w:r w:rsidR="00FB052F" w:rsidRPr="00A70C8C">
        <w:rPr>
          <w:rFonts w:ascii="Times New Roman" w:eastAsia="Aptos" w:hAnsi="Times New Roman" w:cs="Times New Roman"/>
          <w:sz w:val="24"/>
          <w:szCs w:val="24"/>
        </w:rPr>
        <w:t>rekonstrueerimist kohaldatakse</w:t>
      </w:r>
      <w:r w:rsidR="00B300FF" w:rsidRPr="00A70C8C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AC6A50">
        <w:rPr>
          <w:rFonts w:ascii="Times New Roman" w:eastAsia="Aptos" w:hAnsi="Times New Roman" w:cs="Times New Roman"/>
          <w:sz w:val="24"/>
          <w:szCs w:val="24"/>
        </w:rPr>
        <w:t>tema</w:t>
      </w:r>
      <w:r w:rsidR="004548C3" w:rsidRPr="00A70C8C">
        <w:rPr>
          <w:rFonts w:ascii="Times New Roman" w:eastAsia="Aptos" w:hAnsi="Times New Roman" w:cs="Times New Roman"/>
          <w:sz w:val="24"/>
          <w:szCs w:val="24"/>
        </w:rPr>
        <w:t xml:space="preserve"> suhtes </w:t>
      </w:r>
      <w:r w:rsidR="003B27BD" w:rsidRPr="00A70C8C">
        <w:rPr>
          <w:rFonts w:ascii="Times New Roman" w:eastAsia="Aptos" w:hAnsi="Times New Roman" w:cs="Times New Roman"/>
          <w:sz w:val="24"/>
          <w:szCs w:val="24"/>
        </w:rPr>
        <w:t>käesolevas seaduses sätestatud</w:t>
      </w:r>
      <w:r w:rsidR="00FB052F" w:rsidRPr="00A70C8C">
        <w:rPr>
          <w:rFonts w:ascii="Times New Roman" w:eastAsia="Aptos" w:hAnsi="Times New Roman" w:cs="Times New Roman"/>
          <w:sz w:val="24"/>
          <w:szCs w:val="24"/>
        </w:rPr>
        <w:t xml:space="preserve"> nõudeid.</w:t>
      </w:r>
    </w:p>
    <w:p w14:paraId="1F3A8FF1" w14:textId="4B56DC8A" w:rsidR="00B6752D" w:rsidRPr="00A70C8C" w:rsidRDefault="00B6752D" w:rsidP="00936A11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bookmarkStart w:id="29" w:name="_Hlk199181595"/>
      <w:bookmarkEnd w:id="24"/>
      <w:bookmarkEnd w:id="27"/>
    </w:p>
    <w:p w14:paraId="1C4A85C0" w14:textId="12960094" w:rsidR="003B27BD" w:rsidRPr="00A70C8C" w:rsidRDefault="00FC2EF2" w:rsidP="00936A11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0C8C">
        <w:rPr>
          <w:rFonts w:ascii="Times New Roman" w:eastAsia="Aptos" w:hAnsi="Times New Roman" w:cs="Times New Roman"/>
          <w:sz w:val="24"/>
          <w:szCs w:val="24"/>
        </w:rPr>
        <w:t>(</w:t>
      </w:r>
      <w:r w:rsidR="003B27BD" w:rsidRPr="00A70C8C">
        <w:rPr>
          <w:rFonts w:ascii="Times New Roman" w:eastAsia="Aptos" w:hAnsi="Times New Roman" w:cs="Times New Roman"/>
          <w:sz w:val="24"/>
          <w:szCs w:val="24"/>
        </w:rPr>
        <w:t>12</w:t>
      </w:r>
      <w:r w:rsidRPr="00A70C8C">
        <w:rPr>
          <w:rFonts w:ascii="Times New Roman" w:eastAsia="Aptos" w:hAnsi="Times New Roman" w:cs="Times New Roman"/>
          <w:sz w:val="24"/>
          <w:szCs w:val="24"/>
        </w:rPr>
        <w:t xml:space="preserve">) </w:t>
      </w:r>
      <w:r w:rsidR="009021A7" w:rsidRPr="00A70C8C">
        <w:rPr>
          <w:rFonts w:ascii="Times New Roman" w:eastAsia="Aptos" w:hAnsi="Times New Roman" w:cs="Times New Roman"/>
          <w:sz w:val="24"/>
          <w:szCs w:val="24"/>
        </w:rPr>
        <w:t xml:space="preserve">Enne käesoleva paragrahvi jõustumist alustatud </w:t>
      </w:r>
      <w:ins w:id="30" w:author="Katariina Kärsten - JUSTDIGI" w:date="2025-07-17T11:41:00Z" w16du:dateUtc="2025-07-17T08:41:00Z">
        <w:r w:rsidR="00C074BC">
          <w:rPr>
            <w:rFonts w:ascii="Times New Roman" w:eastAsia="Aptos" w:hAnsi="Times New Roman" w:cs="Times New Roman"/>
            <w:sz w:val="24"/>
            <w:szCs w:val="24"/>
          </w:rPr>
          <w:t xml:space="preserve">käesoleva paragrahvi </w:t>
        </w:r>
      </w:ins>
      <w:r w:rsidR="009021A7" w:rsidRPr="00A70C8C">
        <w:rPr>
          <w:rFonts w:ascii="Times New Roman" w:eastAsia="Aptos" w:hAnsi="Times New Roman" w:cs="Times New Roman"/>
          <w:sz w:val="24"/>
          <w:szCs w:val="24"/>
        </w:rPr>
        <w:t>lõikes</w:t>
      </w:r>
      <w:r w:rsidR="009021A7" w:rsidRPr="00A70C8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="009021A7" w:rsidRPr="00A70C8C">
        <w:rPr>
          <w:rFonts w:ascii="Times New Roman" w:eastAsia="Aptos" w:hAnsi="Times New Roman" w:cs="Times New Roman"/>
          <w:sz w:val="24"/>
          <w:szCs w:val="24"/>
        </w:rPr>
        <w:t>1 nimetatud maaparandussüsteemile kasutusloa antuks lugemise menetlusele kohaldatakse käesolevas paragrahvis sätestatut.</w:t>
      </w:r>
    </w:p>
    <w:p w14:paraId="45CA53F9" w14:textId="2A9DE1EC" w:rsidR="00AD7BA4" w:rsidRPr="00113E24" w:rsidRDefault="00AD7BA4" w:rsidP="00936A11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4E9A9BB2" w14:textId="6EC733A0" w:rsidR="00113E24" w:rsidRDefault="00113E24" w:rsidP="00936A11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  <w:commentRangeStart w:id="31"/>
      <w:r w:rsidRPr="00113E24">
        <w:rPr>
          <w:rFonts w:ascii="Times New Roman" w:eastAsia="Aptos" w:hAnsi="Times New Roman" w:cs="Times New Roman"/>
          <w:sz w:val="24"/>
          <w:szCs w:val="24"/>
        </w:rPr>
        <w:t xml:space="preserve">(13) </w:t>
      </w:r>
      <w:commentRangeEnd w:id="31"/>
      <w:r w:rsidR="00A52C25">
        <w:rPr>
          <w:rStyle w:val="Kommentaariviide"/>
        </w:rPr>
        <w:commentReference w:id="31"/>
      </w:r>
      <w:r w:rsidRPr="00113E24">
        <w:rPr>
          <w:rFonts w:ascii="Times New Roman" w:eastAsia="Aptos" w:hAnsi="Times New Roman" w:cs="Times New Roman"/>
          <w:sz w:val="24"/>
          <w:szCs w:val="24"/>
        </w:rPr>
        <w:t>Maaparandussüsteemile enne käesoleva paragrahvi jõustumist alustatud kasutusloa antuks lugemise menetlusele kohaldatakse enne selle paragrahvi jõustumist kehtinud õigusnorme, välja arvatud käesoleva seaduse §</w:t>
      </w:r>
      <w:r w:rsidRPr="00113E2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113E24">
        <w:rPr>
          <w:rFonts w:ascii="Times New Roman" w:eastAsia="Aptos" w:hAnsi="Times New Roman" w:cs="Times New Roman"/>
          <w:sz w:val="24"/>
          <w:szCs w:val="24"/>
        </w:rPr>
        <w:t>102, kui maaparandussüsteem on ehitatud enne 2003.</w:t>
      </w:r>
      <w:r w:rsidRPr="00113E2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113E24">
        <w:rPr>
          <w:rFonts w:ascii="Times New Roman" w:eastAsia="Aptos" w:hAnsi="Times New Roman" w:cs="Times New Roman"/>
          <w:sz w:val="24"/>
          <w:szCs w:val="24"/>
        </w:rPr>
        <w:t>aasta 1.</w:t>
      </w:r>
      <w:r w:rsidRPr="00113E2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113E24">
        <w:rPr>
          <w:rFonts w:ascii="Times New Roman" w:eastAsia="Aptos" w:hAnsi="Times New Roman" w:cs="Times New Roman"/>
          <w:sz w:val="24"/>
          <w:szCs w:val="24"/>
        </w:rPr>
        <w:t>juulit ja on maaparandussüsteemide registrisse kandmata ning veejuhtmete võrk ei vasta</w:t>
      </w:r>
      <w:ins w:id="32" w:author="Katariina Kärsten - JUSTDIGI" w:date="2025-07-17T11:41:00Z" w16du:dateUtc="2025-07-17T08:41:00Z">
        <w:r w:rsidR="0032681E">
          <w:rPr>
            <w:rFonts w:ascii="Times New Roman" w:eastAsia="Aptos" w:hAnsi="Times New Roman" w:cs="Times New Roman"/>
            <w:sz w:val="24"/>
            <w:szCs w:val="24"/>
          </w:rPr>
          <w:t xml:space="preserve"> käesoleva paragrahvi</w:t>
        </w:r>
      </w:ins>
      <w:r w:rsidRPr="00113E24">
        <w:rPr>
          <w:rFonts w:ascii="Times New Roman" w:eastAsia="Aptos" w:hAnsi="Times New Roman" w:cs="Times New Roman"/>
          <w:sz w:val="24"/>
          <w:szCs w:val="24"/>
        </w:rPr>
        <w:t xml:space="preserve"> lõike</w:t>
      </w:r>
      <w:r w:rsidRPr="00113E2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113E24">
        <w:rPr>
          <w:rFonts w:ascii="Times New Roman" w:eastAsia="Aptos" w:hAnsi="Times New Roman" w:cs="Times New Roman"/>
          <w:sz w:val="24"/>
          <w:szCs w:val="24"/>
        </w:rPr>
        <w:t>1 punktides</w:t>
      </w:r>
      <w:r w:rsidRPr="00113E2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113E24">
        <w:rPr>
          <w:rFonts w:ascii="Times New Roman" w:eastAsia="Aptos" w:hAnsi="Times New Roman" w:cs="Times New Roman"/>
          <w:sz w:val="24"/>
          <w:szCs w:val="24"/>
        </w:rPr>
        <w:t>1 ja</w:t>
      </w:r>
      <w:r w:rsidRPr="00113E2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113E24">
        <w:rPr>
          <w:rFonts w:ascii="Times New Roman" w:eastAsia="Aptos" w:hAnsi="Times New Roman" w:cs="Times New Roman"/>
          <w:sz w:val="24"/>
          <w:szCs w:val="24"/>
        </w:rPr>
        <w:t>2 sätestatud nõuetele.“;</w:t>
      </w:r>
    </w:p>
    <w:p w14:paraId="2FCFA16D" w14:textId="77777777" w:rsidR="00B12C0F" w:rsidRDefault="00B12C0F" w:rsidP="00936A11">
      <w:pPr>
        <w:shd w:val="clear" w:color="auto" w:fill="FFFFFF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211EB86C" w14:textId="0ECA3C07" w:rsidR="0068306B" w:rsidRPr="00453F8C" w:rsidRDefault="00992C9A" w:rsidP="00B12C0F">
      <w:pPr>
        <w:jc w:val="both"/>
        <w:rPr>
          <w:rFonts w:ascii="Times New Roman" w:eastAsia="Aptos" w:hAnsi="Times New Roman" w:cs="Times New Roman"/>
          <w:sz w:val="24"/>
          <w:szCs w:val="24"/>
        </w:rPr>
      </w:pPr>
      <w:ins w:id="33" w:author="Katariina Kärsten - JUSTDIGI" w:date="2025-07-17T11:36:00Z" w16du:dateUtc="2025-07-17T08:36:00Z">
        <w:r>
          <w:rPr>
            <w:rFonts w:ascii="Times New Roman" w:hAnsi="Times New Roman" w:cs="Times New Roman"/>
            <w:b/>
            <w:bCs/>
            <w:sz w:val="24"/>
            <w:szCs w:val="24"/>
          </w:rPr>
          <w:t>5</w:t>
        </w:r>
      </w:ins>
      <w:del w:id="34" w:author="Katariina Kärsten - JUSTDIGI" w:date="2025-07-17T11:36:00Z" w16du:dateUtc="2025-07-17T08:36:00Z">
        <w:r w:rsidR="00B12C0F" w:rsidDel="00992C9A">
          <w:rPr>
            <w:rFonts w:ascii="Times New Roman" w:hAnsi="Times New Roman" w:cs="Times New Roman"/>
            <w:b/>
            <w:bCs/>
            <w:sz w:val="24"/>
            <w:szCs w:val="24"/>
          </w:rPr>
          <w:delText>6</w:delText>
        </w:r>
      </w:del>
      <w:r w:rsidR="00B12C0F" w:rsidRPr="003C29A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12C0F" w:rsidRPr="003C29A6">
        <w:rPr>
          <w:rFonts w:ascii="Times New Roman" w:hAnsi="Times New Roman" w:cs="Times New Roman"/>
          <w:sz w:val="24"/>
          <w:szCs w:val="24"/>
        </w:rPr>
        <w:t xml:space="preserve"> </w:t>
      </w:r>
      <w:r w:rsidR="00B12C0F" w:rsidRPr="003C29A6">
        <w:rPr>
          <w:rFonts w:ascii="Times New Roman" w:eastAsia="Calibri" w:hAnsi="Times New Roman" w:cs="Times New Roman"/>
          <w:sz w:val="24"/>
          <w:szCs w:val="24"/>
        </w:rPr>
        <w:t>paragrahvid 99</w:t>
      </w:r>
      <w:r w:rsidR="00B12C0F" w:rsidRPr="003C29A6">
        <w:rPr>
          <w:rFonts w:ascii="Times New Roman" w:eastAsia="Aptos" w:hAnsi="Times New Roman" w:cs="Times New Roman"/>
          <w:sz w:val="24"/>
          <w:szCs w:val="24"/>
        </w:rPr>
        <w:t>–</w:t>
      </w:r>
      <w:r w:rsidR="00B12C0F" w:rsidRPr="003C29A6">
        <w:rPr>
          <w:rFonts w:ascii="Times New Roman" w:eastAsia="Calibri" w:hAnsi="Times New Roman" w:cs="Times New Roman"/>
          <w:sz w:val="24"/>
          <w:szCs w:val="24"/>
        </w:rPr>
        <w:t>103 tunnistatakse kehtetuks</w:t>
      </w:r>
      <w:r w:rsidR="00B12C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128C8C" w14:textId="77777777" w:rsidR="00C52CD4" w:rsidRDefault="00C52CD4" w:rsidP="00C52CD4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9"/>
    <w:p w14:paraId="473DE3AE" w14:textId="7A854A8D" w:rsidR="00402986" w:rsidRPr="00BC1B3B" w:rsidRDefault="00402986" w:rsidP="004029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B3B">
        <w:rPr>
          <w:rFonts w:ascii="Times New Roman" w:hAnsi="Times New Roman" w:cs="Times New Roman"/>
          <w:b/>
          <w:bCs/>
          <w:sz w:val="24"/>
          <w:szCs w:val="24"/>
        </w:rPr>
        <w:t>§ 2. Riigivaraseaduse muutmine</w:t>
      </w:r>
    </w:p>
    <w:p w14:paraId="2C5453A4" w14:textId="77777777" w:rsidR="00402986" w:rsidRPr="00402986" w:rsidRDefault="00402986" w:rsidP="00402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F6399" w14:textId="77777777" w:rsidR="00402986" w:rsidRDefault="00402986" w:rsidP="00402986">
      <w:pPr>
        <w:jc w:val="both"/>
        <w:rPr>
          <w:rFonts w:ascii="Times New Roman" w:hAnsi="Times New Roman" w:cs="Times New Roman"/>
          <w:sz w:val="24"/>
          <w:szCs w:val="24"/>
        </w:rPr>
      </w:pPr>
      <w:r w:rsidRPr="00402986">
        <w:rPr>
          <w:rFonts w:ascii="Times New Roman" w:hAnsi="Times New Roman" w:cs="Times New Roman"/>
          <w:sz w:val="24"/>
          <w:szCs w:val="24"/>
        </w:rPr>
        <w:t>Riigi</w:t>
      </w:r>
      <w:r>
        <w:rPr>
          <w:rFonts w:ascii="Times New Roman" w:hAnsi="Times New Roman" w:cs="Times New Roman"/>
          <w:sz w:val="24"/>
          <w:szCs w:val="24"/>
        </w:rPr>
        <w:t>varaseaduses</w:t>
      </w:r>
      <w:r w:rsidRPr="00402986">
        <w:rPr>
          <w:rFonts w:ascii="Times New Roman" w:hAnsi="Times New Roman" w:cs="Times New Roman"/>
          <w:sz w:val="24"/>
          <w:szCs w:val="24"/>
        </w:rPr>
        <w:t xml:space="preserve"> tehakse järgmised muudatused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68B580" w14:textId="77777777" w:rsidR="00402986" w:rsidRDefault="00402986" w:rsidP="00402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A0FAD" w14:textId="2F0057A4" w:rsidR="00402986" w:rsidRPr="00BC1B3B" w:rsidRDefault="00402986" w:rsidP="00BC1B3B">
      <w:pPr>
        <w:jc w:val="both"/>
        <w:rPr>
          <w:rFonts w:ascii="Times New Roman" w:hAnsi="Times New Roman" w:cs="Times New Roman"/>
          <w:sz w:val="24"/>
          <w:szCs w:val="24"/>
        </w:rPr>
      </w:pPr>
      <w:r w:rsidRPr="00BC1B3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BC1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paragrahvi</w:t>
      </w:r>
      <w:r w:rsidRPr="00BC1B3B">
        <w:rPr>
          <w:rFonts w:ascii="Times New Roman" w:hAnsi="Times New Roman" w:cs="Times New Roman"/>
          <w:sz w:val="24"/>
          <w:szCs w:val="24"/>
        </w:rPr>
        <w:t xml:space="preserve"> 19 lõige 7 tunnistatakse kehtetuks; </w:t>
      </w:r>
    </w:p>
    <w:p w14:paraId="60ED07C8" w14:textId="77777777" w:rsidR="00402986" w:rsidRDefault="00402986" w:rsidP="00402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8A628" w14:textId="1304136E" w:rsidR="00402986" w:rsidRDefault="00402986" w:rsidP="00402986">
      <w:pPr>
        <w:jc w:val="both"/>
        <w:rPr>
          <w:rFonts w:ascii="Times New Roman" w:hAnsi="Times New Roman" w:cs="Times New Roman"/>
          <w:sz w:val="24"/>
          <w:szCs w:val="24"/>
        </w:rPr>
      </w:pPr>
      <w:r w:rsidRPr="00BC1B3B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Pr="00402986">
        <w:rPr>
          <w:rFonts w:ascii="Times New Roman" w:hAnsi="Times New Roman" w:cs="Times New Roman"/>
          <w:sz w:val="24"/>
          <w:szCs w:val="24"/>
        </w:rPr>
        <w:t>37 l</w:t>
      </w:r>
      <w:r w:rsidR="00D5691A">
        <w:rPr>
          <w:rFonts w:ascii="Times New Roman" w:hAnsi="Times New Roman" w:cs="Times New Roman"/>
          <w:sz w:val="24"/>
          <w:szCs w:val="24"/>
        </w:rPr>
        <w:t>õige 8 muudetakse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ins w:id="35" w:author="Katariina Kärsten - JUSTDIGI" w:date="2025-07-17T11:42:00Z" w16du:dateUtc="2025-07-17T08:42:00Z">
        <w:r w:rsidR="0032681E">
          <w:rPr>
            <w:rFonts w:ascii="Times New Roman" w:hAnsi="Times New Roman" w:cs="Times New Roman"/>
            <w:sz w:val="24"/>
            <w:szCs w:val="24"/>
          </w:rPr>
          <w:t xml:space="preserve">sõnastatakse järgmiselt: </w:t>
        </w:r>
      </w:ins>
      <w:del w:id="36" w:author="Katariina Kärsten - JUSTDIGI" w:date="2025-07-17T11:42:00Z" w16du:dateUtc="2025-07-17T08:42:00Z">
        <w:r w:rsidR="00D5691A" w:rsidDel="002A33BD">
          <w:rPr>
            <w:rFonts w:ascii="Times New Roman" w:hAnsi="Times New Roman" w:cs="Times New Roman"/>
            <w:sz w:val="24"/>
            <w:szCs w:val="24"/>
          </w:rPr>
          <w:delText xml:space="preserve">paragrahvi </w:delText>
        </w:r>
        <w:commentRangeStart w:id="37"/>
        <w:r w:rsidDel="002A33BD">
          <w:rPr>
            <w:rFonts w:ascii="Times New Roman" w:hAnsi="Times New Roman" w:cs="Times New Roman"/>
            <w:sz w:val="24"/>
            <w:szCs w:val="24"/>
          </w:rPr>
          <w:delText xml:space="preserve">täiendatakse </w:delText>
        </w:r>
      </w:del>
      <w:commentRangeEnd w:id="37"/>
      <w:r w:rsidR="00921302">
        <w:rPr>
          <w:rStyle w:val="Kommentaariviide"/>
        </w:rPr>
        <w:commentReference w:id="37"/>
      </w:r>
      <w:del w:id="38" w:author="Katariina Kärsten - JUSTDIGI" w:date="2025-07-17T11:42:00Z" w16du:dateUtc="2025-07-17T08:42:00Z">
        <w:r w:rsidDel="002A33BD">
          <w:rPr>
            <w:rFonts w:ascii="Times New Roman" w:hAnsi="Times New Roman" w:cs="Times New Roman"/>
            <w:sz w:val="24"/>
            <w:szCs w:val="24"/>
          </w:rPr>
          <w:delText xml:space="preserve">lõikega 9 </w:delText>
        </w:r>
        <w:r w:rsidR="00D5691A" w:rsidRPr="00D5691A" w:rsidDel="002A33BD">
          <w:rPr>
            <w:rFonts w:ascii="Times New Roman" w:hAnsi="Times New Roman" w:cs="Times New Roman"/>
            <w:sz w:val="24"/>
            <w:szCs w:val="24"/>
          </w:rPr>
          <w:delText>järgmises sõnastuses:</w:delText>
        </w:r>
      </w:del>
    </w:p>
    <w:p w14:paraId="1AE3FDF4" w14:textId="77777777" w:rsidR="00402986" w:rsidRDefault="00402986" w:rsidP="00402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7A3B7" w14:textId="54EC4F6F" w:rsidR="00402986" w:rsidRDefault="00D5691A" w:rsidP="00C52CD4">
      <w:pPr>
        <w:jc w:val="both"/>
        <w:rPr>
          <w:ins w:id="39" w:author="Katariina Kärsten - JUSTDIGI" w:date="2025-07-17T11:42:00Z" w16du:dateUtc="2025-07-17T08:42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„(8) </w:t>
      </w:r>
      <w:r w:rsidR="00A413C4">
        <w:rPr>
          <w:rFonts w:ascii="Times New Roman" w:hAnsi="Times New Roman" w:cs="Times New Roman"/>
          <w:sz w:val="24"/>
          <w:szCs w:val="24"/>
        </w:rPr>
        <w:t>M</w:t>
      </w:r>
      <w:r w:rsidR="00A413C4" w:rsidRPr="00A413C4">
        <w:rPr>
          <w:rFonts w:ascii="Times New Roman" w:hAnsi="Times New Roman" w:cs="Times New Roman"/>
          <w:sz w:val="24"/>
          <w:szCs w:val="24"/>
        </w:rPr>
        <w:t xml:space="preserve">aatulundusmaa sihtotstarbega kinnisasja, mille koosseisus on </w:t>
      </w:r>
      <w:r w:rsidR="001173DC">
        <w:rPr>
          <w:rFonts w:ascii="Times New Roman" w:hAnsi="Times New Roman" w:cs="Times New Roman"/>
          <w:sz w:val="24"/>
          <w:szCs w:val="24"/>
        </w:rPr>
        <w:t xml:space="preserve">vähemalt </w:t>
      </w:r>
      <w:r w:rsidR="00A413C4" w:rsidRPr="00A413C4">
        <w:rPr>
          <w:rFonts w:ascii="Times New Roman" w:hAnsi="Times New Roman" w:cs="Times New Roman"/>
          <w:sz w:val="24"/>
          <w:szCs w:val="24"/>
        </w:rPr>
        <w:t xml:space="preserve">kaks hektarit põllumajanduslikult kasutatavat haritava maa või loodusliku rohumaa või mõlema </w:t>
      </w:r>
      <w:r w:rsidR="00AC6A50">
        <w:rPr>
          <w:rFonts w:ascii="Times New Roman" w:hAnsi="Times New Roman" w:cs="Times New Roman"/>
          <w:sz w:val="24"/>
          <w:szCs w:val="24"/>
        </w:rPr>
        <w:t xml:space="preserve">nimetatud </w:t>
      </w:r>
      <w:r w:rsidR="00A413C4" w:rsidRPr="00A413C4">
        <w:rPr>
          <w:rFonts w:ascii="Times New Roman" w:hAnsi="Times New Roman" w:cs="Times New Roman"/>
          <w:sz w:val="24"/>
          <w:szCs w:val="24"/>
        </w:rPr>
        <w:t>maa kõlvikut</w:t>
      </w:r>
      <w:r w:rsidR="00A413C4">
        <w:rPr>
          <w:rFonts w:ascii="Times New Roman" w:hAnsi="Times New Roman" w:cs="Times New Roman"/>
          <w:sz w:val="24"/>
          <w:szCs w:val="24"/>
        </w:rPr>
        <w:t xml:space="preserve">, </w:t>
      </w:r>
      <w:r w:rsidR="00A413C4" w:rsidRPr="00A413C4">
        <w:rPr>
          <w:rFonts w:ascii="Times New Roman" w:hAnsi="Times New Roman" w:cs="Times New Roman"/>
          <w:sz w:val="24"/>
          <w:szCs w:val="24"/>
        </w:rPr>
        <w:t>võib võõrandada</w:t>
      </w:r>
      <w:r w:rsidR="00A413C4" w:rsidRPr="00A413C4">
        <w:t xml:space="preserve"> </w:t>
      </w:r>
      <w:r w:rsidR="006B5386" w:rsidRPr="006B5386">
        <w:rPr>
          <w:rFonts w:ascii="Times New Roman" w:hAnsi="Times New Roman" w:cs="Times New Roman"/>
          <w:sz w:val="24"/>
          <w:szCs w:val="24"/>
        </w:rPr>
        <w:t>üksnes</w:t>
      </w:r>
      <w:r w:rsidR="006B5386" w:rsidRPr="006B5386">
        <w:t xml:space="preserve"> </w:t>
      </w:r>
      <w:r w:rsidR="00A413C4" w:rsidRPr="00A413C4">
        <w:rPr>
          <w:rFonts w:ascii="Times New Roman" w:hAnsi="Times New Roman" w:cs="Times New Roman"/>
          <w:sz w:val="24"/>
          <w:szCs w:val="24"/>
        </w:rPr>
        <w:t>Regionaal- ja Põllumajandusministeeriumi nõusolekul</w:t>
      </w:r>
      <w:r w:rsidR="00A413C4">
        <w:rPr>
          <w:rFonts w:ascii="Times New Roman" w:hAnsi="Times New Roman" w:cs="Times New Roman"/>
          <w:sz w:val="24"/>
          <w:szCs w:val="24"/>
        </w:rPr>
        <w:t>.</w:t>
      </w:r>
      <w:ins w:id="40" w:author="Katariina Kärsten - JUSTDIGI" w:date="2025-07-17T11:42:00Z" w16du:dateUtc="2025-07-17T08:42:00Z">
        <w:r w:rsidR="002A33BD">
          <w:rPr>
            <w:rFonts w:ascii="Times New Roman" w:hAnsi="Times New Roman" w:cs="Times New Roman"/>
            <w:sz w:val="24"/>
            <w:szCs w:val="24"/>
          </w:rPr>
          <w:t>“;</w:t>
        </w:r>
      </w:ins>
    </w:p>
    <w:p w14:paraId="1AD653AD" w14:textId="77777777" w:rsidR="002A33BD" w:rsidRDefault="002A33BD" w:rsidP="00C52CD4">
      <w:pPr>
        <w:jc w:val="both"/>
        <w:rPr>
          <w:ins w:id="41" w:author="Katariina Kärsten - JUSTDIGI" w:date="2025-07-17T11:42:00Z" w16du:dateUtc="2025-07-17T08:42:00Z"/>
          <w:rFonts w:ascii="Times New Roman" w:hAnsi="Times New Roman" w:cs="Times New Roman"/>
          <w:sz w:val="24"/>
          <w:szCs w:val="24"/>
        </w:rPr>
      </w:pPr>
    </w:p>
    <w:p w14:paraId="3CD76D99" w14:textId="151F2D3F" w:rsidR="002A33BD" w:rsidDel="006A21A4" w:rsidRDefault="002A33BD" w:rsidP="00C52CD4">
      <w:pPr>
        <w:jc w:val="both"/>
        <w:rPr>
          <w:del w:id="42" w:author="Katariina Kärsten - JUSTDIGI" w:date="2025-07-17T11:42:00Z" w16du:dateUtc="2025-07-17T08:42:00Z"/>
          <w:rFonts w:ascii="Times New Roman" w:hAnsi="Times New Roman" w:cs="Times New Roman"/>
          <w:sz w:val="24"/>
          <w:szCs w:val="24"/>
        </w:rPr>
      </w:pPr>
      <w:ins w:id="43" w:author="Katariina Kärsten - JUSTDIGI" w:date="2025-07-17T11:42:00Z" w16du:dateUtc="2025-07-17T08:42:00Z">
        <w:r w:rsidRPr="00921302">
          <w:rPr>
            <w:rFonts w:ascii="Times New Roman" w:hAnsi="Times New Roman" w:cs="Times New Roman"/>
            <w:b/>
            <w:bCs/>
            <w:sz w:val="24"/>
            <w:szCs w:val="24"/>
          </w:rPr>
          <w:t xml:space="preserve">3) </w:t>
        </w:r>
        <w:r>
          <w:rPr>
            <w:rFonts w:ascii="Times New Roman" w:hAnsi="Times New Roman" w:cs="Times New Roman"/>
            <w:sz w:val="24"/>
            <w:szCs w:val="24"/>
          </w:rPr>
          <w:t xml:space="preserve">paragrahvi 37 </w:t>
        </w:r>
        <w:r w:rsidR="006A21A4">
          <w:rPr>
            <w:rFonts w:ascii="Times New Roman" w:hAnsi="Times New Roman" w:cs="Times New Roman"/>
            <w:sz w:val="24"/>
            <w:szCs w:val="24"/>
          </w:rPr>
          <w:t xml:space="preserve">täiendatakse lõikega 9 </w:t>
        </w:r>
        <w:r w:rsidR="006A21A4" w:rsidRPr="00D5691A">
          <w:rPr>
            <w:rFonts w:ascii="Times New Roman" w:hAnsi="Times New Roman" w:cs="Times New Roman"/>
            <w:sz w:val="24"/>
            <w:szCs w:val="24"/>
          </w:rPr>
          <w:t>järgmises sõnastuses:</w:t>
        </w:r>
      </w:ins>
    </w:p>
    <w:p w14:paraId="4792B25D" w14:textId="77777777" w:rsidR="00402986" w:rsidRDefault="00402986" w:rsidP="00C52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966A1" w14:textId="48003811" w:rsidR="00D5691A" w:rsidRPr="00D5691A" w:rsidRDefault="006A21A4" w:rsidP="00D5691A">
      <w:pPr>
        <w:jc w:val="both"/>
        <w:rPr>
          <w:rFonts w:ascii="Times New Roman" w:hAnsi="Times New Roman" w:cs="Times New Roman"/>
          <w:sz w:val="24"/>
          <w:szCs w:val="24"/>
        </w:rPr>
      </w:pPr>
      <w:ins w:id="44" w:author="Katariina Kärsten - JUSTDIGI" w:date="2025-07-17T11:43:00Z" w16du:dateUtc="2025-07-17T08:43:00Z">
        <w:r>
          <w:rPr>
            <w:rFonts w:ascii="Times New Roman" w:hAnsi="Times New Roman" w:cs="Times New Roman"/>
            <w:sz w:val="24"/>
            <w:szCs w:val="24"/>
          </w:rPr>
          <w:t>„</w:t>
        </w:r>
      </w:ins>
      <w:r w:rsidR="00D5691A">
        <w:rPr>
          <w:rFonts w:ascii="Times New Roman" w:hAnsi="Times New Roman" w:cs="Times New Roman"/>
          <w:sz w:val="24"/>
          <w:szCs w:val="24"/>
        </w:rPr>
        <w:t>(9)</w:t>
      </w:r>
      <w:r w:rsidR="00D5691A" w:rsidRPr="00D5691A">
        <w:rPr>
          <w:rFonts w:ascii="Times New Roman" w:hAnsi="Times New Roman" w:cs="Times New Roman"/>
          <w:sz w:val="24"/>
          <w:szCs w:val="24"/>
        </w:rPr>
        <w:t xml:space="preserve"> Regionaal- ja Põllumajandusministeerium </w:t>
      </w:r>
      <w:r w:rsidR="005D19B4" w:rsidRPr="00D5691A">
        <w:rPr>
          <w:rFonts w:ascii="Times New Roman" w:hAnsi="Times New Roman" w:cs="Times New Roman"/>
          <w:sz w:val="24"/>
          <w:szCs w:val="24"/>
        </w:rPr>
        <w:t>võib käesoleva</w:t>
      </w:r>
      <w:r w:rsidR="00D5691A" w:rsidRPr="00D5691A">
        <w:rPr>
          <w:rFonts w:ascii="Times New Roman" w:hAnsi="Times New Roman" w:cs="Times New Roman"/>
          <w:sz w:val="24"/>
          <w:szCs w:val="24"/>
        </w:rPr>
        <w:t xml:space="preserve"> paragrahvi lõike</w:t>
      </w:r>
      <w:r w:rsidR="008522C7" w:rsidRPr="008522C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="00D5691A" w:rsidRPr="00D5691A">
        <w:rPr>
          <w:rFonts w:ascii="Times New Roman" w:hAnsi="Times New Roman" w:cs="Times New Roman"/>
          <w:sz w:val="24"/>
          <w:szCs w:val="24"/>
        </w:rPr>
        <w:t>8 kohasest nõusoleku andmisest keelduda, kui</w:t>
      </w:r>
      <w:r w:rsidR="00562CFE" w:rsidRPr="00562CFE">
        <w:t xml:space="preserve"> </w:t>
      </w:r>
      <w:r w:rsidR="00562CFE" w:rsidRPr="00562CFE">
        <w:rPr>
          <w:rFonts w:ascii="Times New Roman" w:hAnsi="Times New Roman" w:cs="Times New Roman"/>
          <w:sz w:val="24"/>
          <w:szCs w:val="24"/>
        </w:rPr>
        <w:t>võõrandatav kinnisasi või selle os</w:t>
      </w:r>
      <w:r w:rsidR="00562CFE">
        <w:rPr>
          <w:rFonts w:ascii="Times New Roman" w:hAnsi="Times New Roman" w:cs="Times New Roman"/>
          <w:sz w:val="24"/>
          <w:szCs w:val="24"/>
        </w:rPr>
        <w:t>a:</w:t>
      </w:r>
    </w:p>
    <w:p w14:paraId="5BB309D3" w14:textId="40BDCAFB" w:rsidR="00D5691A" w:rsidRPr="00D5691A" w:rsidRDefault="00D5691A" w:rsidP="00D5691A">
      <w:pPr>
        <w:jc w:val="both"/>
        <w:rPr>
          <w:rFonts w:ascii="Times New Roman" w:hAnsi="Times New Roman" w:cs="Times New Roman"/>
          <w:sz w:val="24"/>
          <w:szCs w:val="24"/>
        </w:rPr>
      </w:pPr>
      <w:r w:rsidRPr="00D5691A">
        <w:rPr>
          <w:rFonts w:ascii="Times New Roman" w:hAnsi="Times New Roman" w:cs="Times New Roman"/>
          <w:sz w:val="24"/>
          <w:szCs w:val="24"/>
        </w:rPr>
        <w:t>1) paikneb väärtusliku põllumajandusmaa massiivil või väärtuslikul püsirohumaal;</w:t>
      </w:r>
    </w:p>
    <w:p w14:paraId="0E604960" w14:textId="3FE76DA6" w:rsidR="00D5691A" w:rsidRPr="00D5691A" w:rsidRDefault="00D5691A" w:rsidP="00D56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691A">
        <w:rPr>
          <w:rFonts w:ascii="Times New Roman" w:hAnsi="Times New Roman" w:cs="Times New Roman"/>
          <w:sz w:val="24"/>
          <w:szCs w:val="24"/>
        </w:rPr>
        <w:t>) on viimase kolme aasta jooksul olnud põllumajanduslikus kasutuses;</w:t>
      </w:r>
    </w:p>
    <w:p w14:paraId="0D997DFB" w14:textId="2C666222" w:rsidR="00D5691A" w:rsidRDefault="00D5691A" w:rsidP="00D56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691A">
        <w:rPr>
          <w:rFonts w:ascii="Times New Roman" w:hAnsi="Times New Roman" w:cs="Times New Roman"/>
          <w:sz w:val="24"/>
          <w:szCs w:val="24"/>
        </w:rPr>
        <w:t>) osutub vajalikuks muul avalikul eesmärgil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315041D4" w14:textId="77777777" w:rsidR="00402986" w:rsidRPr="00BC1EAF" w:rsidRDefault="00402986" w:rsidP="00C52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6858A" w14:textId="383D89AC" w:rsidR="00C52CD4" w:rsidRPr="00705C8C" w:rsidRDefault="00C52CD4" w:rsidP="00C52C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§ </w:t>
      </w:r>
      <w:r w:rsidR="00D5691A">
        <w:rPr>
          <w:rFonts w:ascii="Times New Roman" w:eastAsia="Times New Roman" w:hAnsi="Times New Roman" w:cs="Times New Roman"/>
          <w:b/>
          <w:bCs/>
          <w:sz w:val="24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.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Seaduse jõustumine</w:t>
      </w:r>
    </w:p>
    <w:p w14:paraId="6F5DDF30" w14:textId="77777777" w:rsidR="00C52CD4" w:rsidRPr="00BC1EAF" w:rsidRDefault="00C52CD4" w:rsidP="00C52CD4">
      <w:pPr>
        <w:jc w:val="both"/>
        <w:rPr>
          <w:rFonts w:ascii="Times New Roman" w:eastAsia="Aptos" w:hAnsi="Times New Roman" w:cs="Times New Roman"/>
          <w:b/>
          <w:bCs/>
          <w:color w:val="BFBFBF" w:themeColor="background1" w:themeShade="BF"/>
          <w:sz w:val="24"/>
          <w:szCs w:val="24"/>
        </w:rPr>
      </w:pPr>
    </w:p>
    <w:p w14:paraId="7F482F64" w14:textId="262BE00F" w:rsidR="00C52CD4" w:rsidRPr="00705C8C" w:rsidRDefault="00C52CD4" w:rsidP="00C52CD4">
      <w:pPr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705C8C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Käesolev seadus jõustub 2026.</w:t>
      </w:r>
      <w:r w:rsidR="008522C7" w:rsidRPr="008522C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705C8C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aasta 1.</w:t>
      </w:r>
      <w:r w:rsidR="008522C7" w:rsidRPr="008522C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705C8C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jaanuaril.</w:t>
      </w:r>
    </w:p>
    <w:p w14:paraId="5FEF509C" w14:textId="77777777" w:rsidR="003F00B8" w:rsidRPr="003F00B8" w:rsidRDefault="003F00B8" w:rsidP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AF4675B" w14:textId="77777777" w:rsidR="003F00B8" w:rsidRPr="003F00B8" w:rsidRDefault="003F00B8" w:rsidP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D2E037A" w14:textId="77777777" w:rsidR="003F00B8" w:rsidRDefault="003F00B8" w:rsidP="003F00B8">
      <w:pPr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1AD41530" w14:textId="77777777" w:rsidR="00063167" w:rsidRPr="00C87937" w:rsidRDefault="00063167" w:rsidP="00063167">
      <w:pPr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</w:p>
    <w:p w14:paraId="553D846A" w14:textId="77777777" w:rsidR="00063167" w:rsidRPr="00C87937" w:rsidRDefault="00063167" w:rsidP="00063167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87937">
        <w:rPr>
          <w:rFonts w:ascii="Times New Roman" w:eastAsia="Times New Roman" w:hAnsi="Times New Roman" w:cs="Times New Roman"/>
          <w:sz w:val="24"/>
          <w:szCs w:val="20"/>
        </w:rPr>
        <w:t xml:space="preserve">Lauri </w:t>
      </w:r>
      <w:proofErr w:type="spellStart"/>
      <w:r w:rsidRPr="00C87937">
        <w:rPr>
          <w:rFonts w:ascii="Times New Roman" w:eastAsia="Times New Roman" w:hAnsi="Times New Roman" w:cs="Times New Roman"/>
          <w:sz w:val="24"/>
          <w:szCs w:val="20"/>
        </w:rPr>
        <w:t>Hussar</w:t>
      </w:r>
      <w:proofErr w:type="spellEnd"/>
    </w:p>
    <w:p w14:paraId="340DB644" w14:textId="77777777" w:rsidR="00063167" w:rsidRPr="00C87937" w:rsidRDefault="00063167" w:rsidP="00063167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87937">
        <w:rPr>
          <w:rFonts w:ascii="Times New Roman" w:eastAsia="Times New Roman" w:hAnsi="Times New Roman" w:cs="Times New Roman"/>
          <w:sz w:val="24"/>
          <w:szCs w:val="20"/>
        </w:rPr>
        <w:t>Riigikogu esimees</w:t>
      </w:r>
    </w:p>
    <w:p w14:paraId="0D162DCA" w14:textId="77777777" w:rsidR="00063167" w:rsidRPr="00C87937" w:rsidRDefault="00063167" w:rsidP="00063167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E7651E" w14:textId="77777777" w:rsidR="00063167" w:rsidRPr="00C87937" w:rsidRDefault="00063167" w:rsidP="00063167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87937">
        <w:rPr>
          <w:rFonts w:ascii="Times New Roman" w:eastAsia="Times New Roman" w:hAnsi="Times New Roman" w:cs="Times New Roman"/>
          <w:sz w:val="24"/>
          <w:szCs w:val="20"/>
        </w:rPr>
        <w:t>Tallinn,  …..  ……. 2025</w:t>
      </w:r>
    </w:p>
    <w:p w14:paraId="161EF55C" w14:textId="77777777" w:rsidR="00063167" w:rsidRPr="00C87937" w:rsidRDefault="00063167" w:rsidP="00063167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  <w:r w:rsidRPr="00C87937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</w:t>
      </w:r>
    </w:p>
    <w:p w14:paraId="651D91DF" w14:textId="1C709EA5" w:rsidR="000A6351" w:rsidRPr="003F00B8" w:rsidRDefault="000A6351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sectPr w:rsidR="000A6351" w:rsidRPr="003F00B8" w:rsidSect="00A504ED">
      <w:footerReference w:type="even" r:id="rId15"/>
      <w:footerReference w:type="default" r:id="rId16"/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Katariina Kärsten - JUSTDIGI" w:date="2025-07-17T09:59:00Z" w:initials="KK">
    <w:p w14:paraId="1D5E3874" w14:textId="77777777" w:rsidR="00992C9A" w:rsidRDefault="00AA5D22" w:rsidP="00992C9A">
      <w:pPr>
        <w:pStyle w:val="Kommentaaritekst"/>
      </w:pPr>
      <w:r>
        <w:rPr>
          <w:rStyle w:val="Kommentaariviide"/>
        </w:rPr>
        <w:annotationRef/>
      </w:r>
      <w:r w:rsidR="00992C9A">
        <w:t xml:space="preserve">Kuna need on järjestikused muudatused, sama sisuga ning jõustuvad samal ajal, siis tuleb need ühendada ühte muutmispunkti, vt HÕNTE § 34 lg 1. Vastavalt muutub järgmiste muutmispunktide numeratsioon. </w:t>
      </w:r>
    </w:p>
  </w:comment>
  <w:comment w:id="22" w:author="Katariina Kärsten - JUSTDIGI" w:date="2025-07-17T10:02:00Z" w:initials="KK">
    <w:p w14:paraId="4C10F814" w14:textId="677E2699" w:rsidR="00D406E6" w:rsidRDefault="00D406E6" w:rsidP="00D406E6">
      <w:pPr>
        <w:pStyle w:val="Kommentaaritekst"/>
      </w:pPr>
      <w:r>
        <w:rPr>
          <w:rStyle w:val="Kommentaariviide"/>
        </w:rPr>
        <w:annotationRef/>
      </w:r>
      <w:r>
        <w:t xml:space="preserve">Ebaselgeks jääb, kas maaparandussüsteem kantakse ka topograafia andmekogusse. SK ei anna ka siin selgust. Palume kaaluda, kas õigusselguse huvides tuleks ka see normis selgelt ära nimetada. </w:t>
      </w:r>
    </w:p>
  </w:comment>
  <w:comment w:id="31" w:author="Katariina Kärsten - JUSTDIGI" w:date="2025-07-17T11:39:00Z" w:initials="KK">
    <w:p w14:paraId="2C58FD92" w14:textId="77777777" w:rsidR="00A52C25" w:rsidRDefault="00A52C25" w:rsidP="00A52C25">
      <w:pPr>
        <w:pStyle w:val="Kommentaaritekst"/>
      </w:pPr>
      <w:r>
        <w:rPr>
          <w:rStyle w:val="Kommentaariviide"/>
        </w:rPr>
        <w:annotationRef/>
      </w:r>
      <w:r>
        <w:t xml:space="preserve">Normi parema jälgitavuse ja õigusselguse huvides soovitame esitada normi kohaldamise eeldused loeteluna, nt nõnda: </w:t>
      </w:r>
    </w:p>
    <w:p w14:paraId="6D04A539" w14:textId="77777777" w:rsidR="00A52C25" w:rsidRDefault="00A52C25" w:rsidP="00A52C25">
      <w:pPr>
        <w:pStyle w:val="Kommentaaritekst"/>
      </w:pPr>
      <w:r>
        <w:rPr>
          <w:i/>
          <w:iCs/>
        </w:rPr>
        <w:t>(13) Enne käesoleva paragrahvi jõustumist alustatud maaparandussüsteemi kasutusloa antuks lugemise menetlusele kohaldatakse enne selle paragrahvi jõustumist kehtinud õigusnorme, välja arvatud käesoleva seaduse § 102, kui</w:t>
      </w:r>
      <w:r>
        <w:t xml:space="preserve"> </w:t>
      </w:r>
      <w:r>
        <w:rPr>
          <w:i/>
          <w:iCs/>
        </w:rPr>
        <w:t>on täidetud järgmised tingimused:</w:t>
      </w:r>
    </w:p>
    <w:p w14:paraId="66437E15" w14:textId="77777777" w:rsidR="00A52C25" w:rsidRDefault="00A52C25" w:rsidP="00A52C25">
      <w:pPr>
        <w:pStyle w:val="Kommentaaritekst"/>
      </w:pPr>
      <w:r>
        <w:rPr>
          <w:i/>
          <w:iCs/>
        </w:rPr>
        <w:t>1) maaparandussüsteem on ehitatud enne 2003. aasta 1. juulit;</w:t>
      </w:r>
    </w:p>
    <w:p w14:paraId="4648C791" w14:textId="77777777" w:rsidR="00A52C25" w:rsidRDefault="00A52C25" w:rsidP="00A52C25">
      <w:pPr>
        <w:pStyle w:val="Kommentaaritekst"/>
      </w:pPr>
      <w:r>
        <w:rPr>
          <w:i/>
          <w:iCs/>
        </w:rPr>
        <w:t>2) maaparandussüsteem on maaparandussüsteemide registrisse kandmata;</w:t>
      </w:r>
    </w:p>
    <w:p w14:paraId="10351F02" w14:textId="77777777" w:rsidR="00A52C25" w:rsidRDefault="00A52C25" w:rsidP="00A52C25">
      <w:pPr>
        <w:pStyle w:val="Kommentaaritekst"/>
      </w:pPr>
      <w:r>
        <w:rPr>
          <w:i/>
          <w:iCs/>
        </w:rPr>
        <w:t>3) veejuhtmete võrk ei vasta käesoleva paragrahvi lõike 1 punktides 1 ja 2 sätestatud nõuetele.</w:t>
      </w:r>
    </w:p>
  </w:comment>
  <w:comment w:id="37" w:author="Katariina Kärsten - JUSTDIGI" w:date="2025-07-17T11:43:00Z" w:initials="KK">
    <w:p w14:paraId="371AD89B" w14:textId="77777777" w:rsidR="00526C73" w:rsidRDefault="00921302" w:rsidP="00526C73">
      <w:pPr>
        <w:pStyle w:val="Kommentaaritekst"/>
      </w:pPr>
      <w:r>
        <w:rPr>
          <w:rStyle w:val="Kommentaariviide"/>
        </w:rPr>
        <w:annotationRef/>
      </w:r>
      <w:r w:rsidR="00526C73">
        <w:t xml:space="preserve">Kuna need on erineva sisuga muudatused, siis tuleb need esitada eraldi muutmispunktides. Ühte muutmispunkti saab liita samaliigilised muudatused, vt HÕNTE § 34 lg 1 ja käsiraamatu kommentaarid. </w:t>
      </w:r>
    </w:p>
    <w:p w14:paraId="1BF479B8" w14:textId="77777777" w:rsidR="00526C73" w:rsidRDefault="00526C73" w:rsidP="00526C73">
      <w:pPr>
        <w:pStyle w:val="Kommentaaritekst"/>
      </w:pPr>
    </w:p>
    <w:p w14:paraId="616B885B" w14:textId="77777777" w:rsidR="00526C73" w:rsidRDefault="00526C73" w:rsidP="00526C73">
      <w:pPr>
        <w:pStyle w:val="Kommentaaritekst"/>
      </w:pPr>
      <w:r>
        <w:t xml:space="preserve">Palun vaadake üle SK viited, sest EN numeratsioon muutub.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5E3874" w15:done="0"/>
  <w15:commentEx w15:paraId="4C10F814" w15:done="0"/>
  <w15:commentEx w15:paraId="10351F02" w15:done="0"/>
  <w15:commentEx w15:paraId="616B88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A04CEB" w16cex:dateUtc="2025-07-17T06:59:00Z"/>
  <w16cex:commentExtensible w16cex:durableId="6221A85C" w16cex:dateUtc="2025-07-17T07:02:00Z"/>
  <w16cex:commentExtensible w16cex:durableId="52C3CDEE" w16cex:dateUtc="2025-07-17T08:39:00Z"/>
  <w16cex:commentExtensible w16cex:durableId="3D3A53C2" w16cex:dateUtc="2025-07-17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5E3874" w16cid:durableId="6BA04CEB"/>
  <w16cid:commentId w16cid:paraId="4C10F814" w16cid:durableId="6221A85C"/>
  <w16cid:commentId w16cid:paraId="10351F02" w16cid:durableId="52C3CDEE"/>
  <w16cid:commentId w16cid:paraId="616B885B" w16cid:durableId="3D3A53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F3248" w14:textId="77777777" w:rsidR="00A23F81" w:rsidRDefault="00A23F81" w:rsidP="00C23C7B">
      <w:r>
        <w:separator/>
      </w:r>
    </w:p>
  </w:endnote>
  <w:endnote w:type="continuationSeparator" w:id="0">
    <w:p w14:paraId="544DC5E5" w14:textId="77777777" w:rsidR="00A23F81" w:rsidRDefault="00A23F81" w:rsidP="00C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181219"/>
      <w:docPartObj>
        <w:docPartGallery w:val="Page Numbers (Bottom of Page)"/>
        <w:docPartUnique/>
      </w:docPartObj>
    </w:sdtPr>
    <w:sdtContent>
      <w:p w14:paraId="6477B75E" w14:textId="77777777" w:rsidR="00C23C7B" w:rsidRDefault="00C23C7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D9">
          <w:rPr>
            <w:noProof/>
          </w:rPr>
          <w:t>2</w:t>
        </w:r>
        <w:r>
          <w:fldChar w:fldCharType="end"/>
        </w:r>
      </w:p>
    </w:sdtContent>
  </w:sdt>
  <w:p w14:paraId="5FC28AC1" w14:textId="77777777" w:rsidR="00C23C7B" w:rsidRDefault="00C23C7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464090"/>
      <w:docPartObj>
        <w:docPartGallery w:val="Page Numbers (Bottom of Page)"/>
        <w:docPartUnique/>
      </w:docPartObj>
    </w:sdtPr>
    <w:sdtContent>
      <w:p w14:paraId="76D9B828" w14:textId="77777777" w:rsidR="00C23C7B" w:rsidRDefault="00C23C7B">
        <w:pPr>
          <w:pStyle w:val="Jalus"/>
          <w:jc w:val="center"/>
        </w:pPr>
        <w:r>
          <w:t>1</w:t>
        </w:r>
      </w:p>
    </w:sdtContent>
  </w:sdt>
  <w:p w14:paraId="197AD084" w14:textId="77777777" w:rsidR="00C23C7B" w:rsidRDefault="00C23C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624C" w14:textId="77777777" w:rsidR="00A23F81" w:rsidRDefault="00A23F81" w:rsidP="00C23C7B">
      <w:r>
        <w:separator/>
      </w:r>
    </w:p>
  </w:footnote>
  <w:footnote w:type="continuationSeparator" w:id="0">
    <w:p w14:paraId="693CE533" w14:textId="77777777" w:rsidR="00A23F81" w:rsidRDefault="00A23F81" w:rsidP="00C2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566"/>
    <w:multiLevelType w:val="singleLevel"/>
    <w:tmpl w:val="7214C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11191CDF"/>
    <w:multiLevelType w:val="singleLevel"/>
    <w:tmpl w:val="C1321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2" w15:restartNumberingAfterBreak="0">
    <w:nsid w:val="11C32C22"/>
    <w:multiLevelType w:val="singleLevel"/>
    <w:tmpl w:val="B532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084EE6"/>
    <w:multiLevelType w:val="hybridMultilevel"/>
    <w:tmpl w:val="E1EA71A6"/>
    <w:lvl w:ilvl="0" w:tplc="99387C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4883"/>
    <w:multiLevelType w:val="hybridMultilevel"/>
    <w:tmpl w:val="9D5677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63C5A"/>
    <w:multiLevelType w:val="hybridMultilevel"/>
    <w:tmpl w:val="FE746B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0659"/>
    <w:multiLevelType w:val="singleLevel"/>
    <w:tmpl w:val="85A6A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 w15:restartNumberingAfterBreak="0">
    <w:nsid w:val="2DFF444E"/>
    <w:multiLevelType w:val="hybridMultilevel"/>
    <w:tmpl w:val="A2BC7C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446E5"/>
    <w:multiLevelType w:val="singleLevel"/>
    <w:tmpl w:val="16FE557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625D580A"/>
    <w:multiLevelType w:val="hybridMultilevel"/>
    <w:tmpl w:val="017A26A4"/>
    <w:lvl w:ilvl="0" w:tplc="D81C4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B5FEA"/>
    <w:multiLevelType w:val="hybridMultilevel"/>
    <w:tmpl w:val="25847B9C"/>
    <w:lvl w:ilvl="0" w:tplc="7A4C13A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561692">
    <w:abstractNumId w:val="0"/>
  </w:num>
  <w:num w:numId="2" w16cid:durableId="2085952575">
    <w:abstractNumId w:val="6"/>
  </w:num>
  <w:num w:numId="3" w16cid:durableId="733627427">
    <w:abstractNumId w:val="1"/>
  </w:num>
  <w:num w:numId="4" w16cid:durableId="499194740">
    <w:abstractNumId w:val="2"/>
  </w:num>
  <w:num w:numId="5" w16cid:durableId="266279236">
    <w:abstractNumId w:val="8"/>
  </w:num>
  <w:num w:numId="6" w16cid:durableId="1950431891">
    <w:abstractNumId w:val="10"/>
  </w:num>
  <w:num w:numId="7" w16cid:durableId="1836067242">
    <w:abstractNumId w:val="9"/>
  </w:num>
  <w:num w:numId="8" w16cid:durableId="923147689">
    <w:abstractNumId w:val="3"/>
  </w:num>
  <w:num w:numId="9" w16cid:durableId="1107773377">
    <w:abstractNumId w:val="5"/>
  </w:num>
  <w:num w:numId="10" w16cid:durableId="1901398675">
    <w:abstractNumId w:val="4"/>
  </w:num>
  <w:num w:numId="11" w16cid:durableId="165448778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iina Kärsten - JUSTDIGI">
    <w15:presenceInfo w15:providerId="AD" w15:userId="S::katariina.karsten@justdigi.ee::68186ada-2893-4ef6-a103-bd414b9ef0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trackRevisio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54"/>
    <w:rsid w:val="00012B2B"/>
    <w:rsid w:val="00016F85"/>
    <w:rsid w:val="000273F3"/>
    <w:rsid w:val="00033362"/>
    <w:rsid w:val="00045699"/>
    <w:rsid w:val="000506B6"/>
    <w:rsid w:val="0006268E"/>
    <w:rsid w:val="00063167"/>
    <w:rsid w:val="00074B09"/>
    <w:rsid w:val="000774B0"/>
    <w:rsid w:val="00077B6D"/>
    <w:rsid w:val="00086EFC"/>
    <w:rsid w:val="00087DC5"/>
    <w:rsid w:val="00094236"/>
    <w:rsid w:val="00094B00"/>
    <w:rsid w:val="000A2A3F"/>
    <w:rsid w:val="000A6351"/>
    <w:rsid w:val="000B1F15"/>
    <w:rsid w:val="000C325A"/>
    <w:rsid w:val="000E1263"/>
    <w:rsid w:val="000E3EAA"/>
    <w:rsid w:val="000F772E"/>
    <w:rsid w:val="00102490"/>
    <w:rsid w:val="00113E24"/>
    <w:rsid w:val="00116C89"/>
    <w:rsid w:val="001173DC"/>
    <w:rsid w:val="00121BEA"/>
    <w:rsid w:val="0013267E"/>
    <w:rsid w:val="00137962"/>
    <w:rsid w:val="00156240"/>
    <w:rsid w:val="00163026"/>
    <w:rsid w:val="0018022E"/>
    <w:rsid w:val="001964BD"/>
    <w:rsid w:val="001A4976"/>
    <w:rsid w:val="001C414C"/>
    <w:rsid w:val="001C6CDF"/>
    <w:rsid w:val="001D0763"/>
    <w:rsid w:val="001E0524"/>
    <w:rsid w:val="001E23EC"/>
    <w:rsid w:val="001F4DAF"/>
    <w:rsid w:val="002011B2"/>
    <w:rsid w:val="00202B23"/>
    <w:rsid w:val="00216FEB"/>
    <w:rsid w:val="00217EC9"/>
    <w:rsid w:val="002273B4"/>
    <w:rsid w:val="00251636"/>
    <w:rsid w:val="00254DE8"/>
    <w:rsid w:val="0027765F"/>
    <w:rsid w:val="00280DC3"/>
    <w:rsid w:val="002902F7"/>
    <w:rsid w:val="002A3122"/>
    <w:rsid w:val="002A33BD"/>
    <w:rsid w:val="002B0571"/>
    <w:rsid w:val="002B6E30"/>
    <w:rsid w:val="002C226D"/>
    <w:rsid w:val="002C670B"/>
    <w:rsid w:val="002E210D"/>
    <w:rsid w:val="002E32EB"/>
    <w:rsid w:val="002F3578"/>
    <w:rsid w:val="00304949"/>
    <w:rsid w:val="00306A5B"/>
    <w:rsid w:val="00310F32"/>
    <w:rsid w:val="00311ED1"/>
    <w:rsid w:val="00321C0A"/>
    <w:rsid w:val="003242DC"/>
    <w:rsid w:val="0032681E"/>
    <w:rsid w:val="003347A9"/>
    <w:rsid w:val="00347C28"/>
    <w:rsid w:val="00357273"/>
    <w:rsid w:val="003634AC"/>
    <w:rsid w:val="00367684"/>
    <w:rsid w:val="00374865"/>
    <w:rsid w:val="0038624A"/>
    <w:rsid w:val="003916C8"/>
    <w:rsid w:val="00393501"/>
    <w:rsid w:val="003974B1"/>
    <w:rsid w:val="003A69CD"/>
    <w:rsid w:val="003A7FF5"/>
    <w:rsid w:val="003B27BD"/>
    <w:rsid w:val="003C29A6"/>
    <w:rsid w:val="003C44AC"/>
    <w:rsid w:val="003F00B8"/>
    <w:rsid w:val="003F469F"/>
    <w:rsid w:val="003F65D8"/>
    <w:rsid w:val="00402986"/>
    <w:rsid w:val="00420378"/>
    <w:rsid w:val="00431B02"/>
    <w:rsid w:val="00443B6D"/>
    <w:rsid w:val="004515BE"/>
    <w:rsid w:val="00452DD1"/>
    <w:rsid w:val="004548C3"/>
    <w:rsid w:val="00456770"/>
    <w:rsid w:val="004568DF"/>
    <w:rsid w:val="0045773A"/>
    <w:rsid w:val="00480AC1"/>
    <w:rsid w:val="004835F5"/>
    <w:rsid w:val="0049718E"/>
    <w:rsid w:val="004C28B9"/>
    <w:rsid w:val="004C43C3"/>
    <w:rsid w:val="004C58D8"/>
    <w:rsid w:val="004C7319"/>
    <w:rsid w:val="004D1A9F"/>
    <w:rsid w:val="004D33CF"/>
    <w:rsid w:val="004F5642"/>
    <w:rsid w:val="004F785A"/>
    <w:rsid w:val="00500356"/>
    <w:rsid w:val="005071C1"/>
    <w:rsid w:val="00526C73"/>
    <w:rsid w:val="00533A4E"/>
    <w:rsid w:val="00537B97"/>
    <w:rsid w:val="0054213F"/>
    <w:rsid w:val="00562CFE"/>
    <w:rsid w:val="00563315"/>
    <w:rsid w:val="0057736F"/>
    <w:rsid w:val="0058522E"/>
    <w:rsid w:val="00591397"/>
    <w:rsid w:val="00591657"/>
    <w:rsid w:val="00593D61"/>
    <w:rsid w:val="00593E3F"/>
    <w:rsid w:val="005C7D8E"/>
    <w:rsid w:val="005D19B4"/>
    <w:rsid w:val="005D5948"/>
    <w:rsid w:val="005F02E5"/>
    <w:rsid w:val="005F37E7"/>
    <w:rsid w:val="005F5CB6"/>
    <w:rsid w:val="00606DE0"/>
    <w:rsid w:val="00621C6E"/>
    <w:rsid w:val="00627918"/>
    <w:rsid w:val="00632946"/>
    <w:rsid w:val="00635290"/>
    <w:rsid w:val="006373C4"/>
    <w:rsid w:val="006613B2"/>
    <w:rsid w:val="00666003"/>
    <w:rsid w:val="00666788"/>
    <w:rsid w:val="00670AC4"/>
    <w:rsid w:val="006773B4"/>
    <w:rsid w:val="00682BEC"/>
    <w:rsid w:val="0068306B"/>
    <w:rsid w:val="00685D24"/>
    <w:rsid w:val="006A21A4"/>
    <w:rsid w:val="006B0BA7"/>
    <w:rsid w:val="006B5386"/>
    <w:rsid w:val="006D3330"/>
    <w:rsid w:val="006D5B39"/>
    <w:rsid w:val="006D6DF2"/>
    <w:rsid w:val="006E3F6F"/>
    <w:rsid w:val="006E53B5"/>
    <w:rsid w:val="006E611B"/>
    <w:rsid w:val="006F7B96"/>
    <w:rsid w:val="00706608"/>
    <w:rsid w:val="0071717E"/>
    <w:rsid w:val="00717958"/>
    <w:rsid w:val="00735AC8"/>
    <w:rsid w:val="00755D8A"/>
    <w:rsid w:val="00781415"/>
    <w:rsid w:val="00785406"/>
    <w:rsid w:val="007A51DB"/>
    <w:rsid w:val="007C07FE"/>
    <w:rsid w:val="007C50A2"/>
    <w:rsid w:val="007D691B"/>
    <w:rsid w:val="007D6AD9"/>
    <w:rsid w:val="007F0B59"/>
    <w:rsid w:val="007F1391"/>
    <w:rsid w:val="007F6538"/>
    <w:rsid w:val="00810093"/>
    <w:rsid w:val="0081086C"/>
    <w:rsid w:val="008172E0"/>
    <w:rsid w:val="00817359"/>
    <w:rsid w:val="00823FD4"/>
    <w:rsid w:val="00827064"/>
    <w:rsid w:val="00831A80"/>
    <w:rsid w:val="00845BC8"/>
    <w:rsid w:val="0085020D"/>
    <w:rsid w:val="008522C7"/>
    <w:rsid w:val="008752A6"/>
    <w:rsid w:val="00897D10"/>
    <w:rsid w:val="008A55F9"/>
    <w:rsid w:val="008D5165"/>
    <w:rsid w:val="008D5D90"/>
    <w:rsid w:val="009021A7"/>
    <w:rsid w:val="0090390C"/>
    <w:rsid w:val="00910DD8"/>
    <w:rsid w:val="00912796"/>
    <w:rsid w:val="00921302"/>
    <w:rsid w:val="009312E9"/>
    <w:rsid w:val="00936A11"/>
    <w:rsid w:val="00936D16"/>
    <w:rsid w:val="009439E1"/>
    <w:rsid w:val="00946D8B"/>
    <w:rsid w:val="00956500"/>
    <w:rsid w:val="00962D20"/>
    <w:rsid w:val="009712BD"/>
    <w:rsid w:val="00972F75"/>
    <w:rsid w:val="0097310A"/>
    <w:rsid w:val="00977475"/>
    <w:rsid w:val="00985777"/>
    <w:rsid w:val="00992C9A"/>
    <w:rsid w:val="009B1759"/>
    <w:rsid w:val="009B7271"/>
    <w:rsid w:val="009C048A"/>
    <w:rsid w:val="009D00DD"/>
    <w:rsid w:val="009D21A8"/>
    <w:rsid w:val="009E4867"/>
    <w:rsid w:val="009E743A"/>
    <w:rsid w:val="009F5C80"/>
    <w:rsid w:val="009F7AA2"/>
    <w:rsid w:val="00A053E9"/>
    <w:rsid w:val="00A05934"/>
    <w:rsid w:val="00A14393"/>
    <w:rsid w:val="00A21104"/>
    <w:rsid w:val="00A23F81"/>
    <w:rsid w:val="00A24573"/>
    <w:rsid w:val="00A413C4"/>
    <w:rsid w:val="00A4424E"/>
    <w:rsid w:val="00A504ED"/>
    <w:rsid w:val="00A52C25"/>
    <w:rsid w:val="00A614D4"/>
    <w:rsid w:val="00A70889"/>
    <w:rsid w:val="00A70C8C"/>
    <w:rsid w:val="00A82EF2"/>
    <w:rsid w:val="00A96746"/>
    <w:rsid w:val="00AA3509"/>
    <w:rsid w:val="00AA5D22"/>
    <w:rsid w:val="00AC37F7"/>
    <w:rsid w:val="00AC6A50"/>
    <w:rsid w:val="00AD2921"/>
    <w:rsid w:val="00AD7BA4"/>
    <w:rsid w:val="00AE1556"/>
    <w:rsid w:val="00AE5321"/>
    <w:rsid w:val="00B12C0F"/>
    <w:rsid w:val="00B14755"/>
    <w:rsid w:val="00B21999"/>
    <w:rsid w:val="00B25D1F"/>
    <w:rsid w:val="00B262D1"/>
    <w:rsid w:val="00B300FF"/>
    <w:rsid w:val="00B333E6"/>
    <w:rsid w:val="00B33929"/>
    <w:rsid w:val="00B46088"/>
    <w:rsid w:val="00B502EB"/>
    <w:rsid w:val="00B52872"/>
    <w:rsid w:val="00B6131D"/>
    <w:rsid w:val="00B6752D"/>
    <w:rsid w:val="00B82EEF"/>
    <w:rsid w:val="00BC1B3B"/>
    <w:rsid w:val="00BC37B9"/>
    <w:rsid w:val="00BC629C"/>
    <w:rsid w:val="00BD0429"/>
    <w:rsid w:val="00BD0B0E"/>
    <w:rsid w:val="00BD3AF1"/>
    <w:rsid w:val="00BF3B50"/>
    <w:rsid w:val="00BF5F04"/>
    <w:rsid w:val="00BF6FB2"/>
    <w:rsid w:val="00C02A50"/>
    <w:rsid w:val="00C074BC"/>
    <w:rsid w:val="00C15181"/>
    <w:rsid w:val="00C23C7B"/>
    <w:rsid w:val="00C269D1"/>
    <w:rsid w:val="00C32141"/>
    <w:rsid w:val="00C3774F"/>
    <w:rsid w:val="00C40D32"/>
    <w:rsid w:val="00C417DD"/>
    <w:rsid w:val="00C45403"/>
    <w:rsid w:val="00C52CD4"/>
    <w:rsid w:val="00C5306C"/>
    <w:rsid w:val="00C54D91"/>
    <w:rsid w:val="00C63EA2"/>
    <w:rsid w:val="00C66787"/>
    <w:rsid w:val="00C669F6"/>
    <w:rsid w:val="00C753DC"/>
    <w:rsid w:val="00C76D6A"/>
    <w:rsid w:val="00C81731"/>
    <w:rsid w:val="00C825A7"/>
    <w:rsid w:val="00C85CD2"/>
    <w:rsid w:val="00C87937"/>
    <w:rsid w:val="00C91C0C"/>
    <w:rsid w:val="00C92A9A"/>
    <w:rsid w:val="00C93AFE"/>
    <w:rsid w:val="00CC0C99"/>
    <w:rsid w:val="00CC295B"/>
    <w:rsid w:val="00CD1F9E"/>
    <w:rsid w:val="00CD3254"/>
    <w:rsid w:val="00CD4A85"/>
    <w:rsid w:val="00CF1C5D"/>
    <w:rsid w:val="00CF3F2F"/>
    <w:rsid w:val="00CF5783"/>
    <w:rsid w:val="00D10D63"/>
    <w:rsid w:val="00D406E6"/>
    <w:rsid w:val="00D47C26"/>
    <w:rsid w:val="00D5680D"/>
    <w:rsid w:val="00D5691A"/>
    <w:rsid w:val="00D70D9E"/>
    <w:rsid w:val="00D760AA"/>
    <w:rsid w:val="00D833D1"/>
    <w:rsid w:val="00D83C84"/>
    <w:rsid w:val="00D85076"/>
    <w:rsid w:val="00D952E4"/>
    <w:rsid w:val="00DA6EF2"/>
    <w:rsid w:val="00DB064C"/>
    <w:rsid w:val="00DC1487"/>
    <w:rsid w:val="00DD5867"/>
    <w:rsid w:val="00DE146D"/>
    <w:rsid w:val="00DE78CB"/>
    <w:rsid w:val="00E0033E"/>
    <w:rsid w:val="00E0303A"/>
    <w:rsid w:val="00E04CF6"/>
    <w:rsid w:val="00E1042D"/>
    <w:rsid w:val="00E12A9A"/>
    <w:rsid w:val="00E17BFB"/>
    <w:rsid w:val="00E307E1"/>
    <w:rsid w:val="00E31817"/>
    <w:rsid w:val="00E51DC8"/>
    <w:rsid w:val="00E55C37"/>
    <w:rsid w:val="00E60157"/>
    <w:rsid w:val="00E65FDC"/>
    <w:rsid w:val="00E6669C"/>
    <w:rsid w:val="00E668D3"/>
    <w:rsid w:val="00E777DF"/>
    <w:rsid w:val="00E80652"/>
    <w:rsid w:val="00E8160D"/>
    <w:rsid w:val="00E819A1"/>
    <w:rsid w:val="00E924D8"/>
    <w:rsid w:val="00E9359B"/>
    <w:rsid w:val="00EC6303"/>
    <w:rsid w:val="00ED3647"/>
    <w:rsid w:val="00EE471F"/>
    <w:rsid w:val="00F2245B"/>
    <w:rsid w:val="00F22D43"/>
    <w:rsid w:val="00F24A17"/>
    <w:rsid w:val="00F2678B"/>
    <w:rsid w:val="00F44945"/>
    <w:rsid w:val="00F45A40"/>
    <w:rsid w:val="00F45DD2"/>
    <w:rsid w:val="00F51F31"/>
    <w:rsid w:val="00F5335B"/>
    <w:rsid w:val="00F70E33"/>
    <w:rsid w:val="00F85420"/>
    <w:rsid w:val="00FB052F"/>
    <w:rsid w:val="00FC2EF2"/>
    <w:rsid w:val="00FD3BF8"/>
    <w:rsid w:val="00FD6AF2"/>
    <w:rsid w:val="00FE29ED"/>
    <w:rsid w:val="00FE396C"/>
    <w:rsid w:val="00FF264E"/>
    <w:rsid w:val="73B4B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EF84"/>
  <w15:docId w15:val="{6727C642-C342-446B-9A1C-8702C151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23C7B"/>
  </w:style>
  <w:style w:type="paragraph" w:styleId="Jalus">
    <w:name w:val="footer"/>
    <w:basedOn w:val="Normaallaad"/>
    <w:link w:val="JalusMrk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23C7B"/>
  </w:style>
  <w:style w:type="paragraph" w:styleId="Loendilik">
    <w:name w:val="List Paragraph"/>
    <w:basedOn w:val="Normaallaad"/>
    <w:uiPriority w:val="34"/>
    <w:qFormat/>
    <w:rsid w:val="00C23C7B"/>
    <w:pPr>
      <w:ind w:left="720"/>
      <w:contextualSpacing/>
    </w:pPr>
  </w:style>
  <w:style w:type="paragraph" w:styleId="Redaktsioon">
    <w:name w:val="Revision"/>
    <w:hidden/>
    <w:uiPriority w:val="99"/>
    <w:semiHidden/>
    <w:rsid w:val="00C825A7"/>
  </w:style>
  <w:style w:type="character" w:styleId="Kommentaariviide">
    <w:name w:val="annotation reference"/>
    <w:basedOn w:val="Liguvaikefont"/>
    <w:uiPriority w:val="99"/>
    <w:semiHidden/>
    <w:unhideWhenUsed/>
    <w:rsid w:val="005F02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F02E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F02E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F02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F02E5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AC6A50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C6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895431-08D4-4B7A-A9F5-225FEEB8A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27739-2449-479E-9FC5-8D8141DAD8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416089-8E14-41DA-8AA2-2D23333FA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63B13-A836-4743-8B6A-44B7DD49A9EC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4383</Characters>
  <Application>Microsoft Office Word</Application>
  <DocSecurity>0</DocSecurity>
  <Lines>36</Lines>
  <Paragraphs>10</Paragraphs>
  <ScaleCrop>false</ScaleCrop>
  <Company>Põllumajandusministeerium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 Hõbemäe</dc:creator>
  <cp:lastModifiedBy>Katariina Kärsten - JUSTDIGI</cp:lastModifiedBy>
  <cp:revision>16</cp:revision>
  <cp:lastPrinted>2025-06-02T07:28:00Z</cp:lastPrinted>
  <dcterms:created xsi:type="dcterms:W3CDTF">2025-07-15T06:33:00Z</dcterms:created>
  <dcterms:modified xsi:type="dcterms:W3CDTF">2025-07-17T08:45:00Z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2025-07-15T06:33:21Z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37ba0d1c-51c3-452b-a761-4f80f0fd101c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  <property fmtid="{D5CDD505-2E9C-101B-9397-08002B2CF9AE}" pid="11" name="MediaServiceImageTags">
    <vt:lpwstr/>
  </property>
</Properties>
</file>